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276" w:rsidRDefault="00B24FEA">
      <w:r>
        <w:t>New Faculty Prioritization Process</w:t>
      </w:r>
    </w:p>
    <w:p w:rsidR="00A52A3A" w:rsidRDefault="00A52A3A" w:rsidP="00B24FEA">
      <w:pPr>
        <w:pStyle w:val="ListParagraph"/>
        <w:numPr>
          <w:ilvl w:val="0"/>
          <w:numId w:val="1"/>
        </w:numPr>
      </w:pPr>
      <w:r>
        <w:t>The Vice-President of Instruction will endeavor to ascertain the number of available positions and inform the department chairs at the meeting prior to the scheduled presentation.</w:t>
      </w:r>
    </w:p>
    <w:p w:rsidR="00B24FEA" w:rsidRDefault="00731012" w:rsidP="00B24FEA">
      <w:pPr>
        <w:pStyle w:val="ListParagraph"/>
        <w:numPr>
          <w:ilvl w:val="0"/>
          <w:numId w:val="1"/>
        </w:numPr>
      </w:pPr>
      <w:r>
        <w:t>Department chair completes all data on the form and s</w:t>
      </w:r>
      <w:r w:rsidR="00B24FEA">
        <w:t xml:space="preserve">ubmits </w:t>
      </w:r>
      <w:r>
        <w:t xml:space="preserve">the </w:t>
      </w:r>
      <w:r w:rsidR="00B24FEA">
        <w:t>request for new/replacement faculty member</w:t>
      </w:r>
      <w:r>
        <w:t xml:space="preserve"> to the appropriate division dean no later than two weeks prior to the department chair meeting where presentations will be made.</w:t>
      </w:r>
    </w:p>
    <w:p w:rsidR="00B24FEA" w:rsidRDefault="00A52A3A" w:rsidP="00B24FEA">
      <w:pPr>
        <w:pStyle w:val="ListParagraph"/>
        <w:numPr>
          <w:ilvl w:val="0"/>
          <w:numId w:val="1"/>
        </w:numPr>
      </w:pPr>
      <w:r>
        <w:t xml:space="preserve">The Division </w:t>
      </w:r>
      <w:r w:rsidR="00B24FEA">
        <w:t xml:space="preserve">Dean signs </w:t>
      </w:r>
      <w:r>
        <w:t xml:space="preserve">the </w:t>
      </w:r>
      <w:r w:rsidR="00B24FEA">
        <w:t>form and forwards</w:t>
      </w:r>
      <w:r>
        <w:t xml:space="preserve"> it</w:t>
      </w:r>
      <w:r w:rsidR="00B24FEA">
        <w:t xml:space="preserve"> to VP’s office</w:t>
      </w:r>
    </w:p>
    <w:p w:rsidR="00731012" w:rsidRDefault="00EF282B" w:rsidP="00B24FEA">
      <w:pPr>
        <w:pStyle w:val="ListParagraph"/>
        <w:numPr>
          <w:ilvl w:val="0"/>
          <w:numId w:val="1"/>
        </w:numPr>
      </w:pPr>
      <w:r>
        <w:t>Preferably d</w:t>
      </w:r>
      <w:r w:rsidR="00B24FEA">
        <w:t xml:space="preserve">uring </w:t>
      </w:r>
      <w:r>
        <w:t xml:space="preserve">the </w:t>
      </w:r>
      <w:r w:rsidR="00B24FEA">
        <w:t>December Department Chairs’ me</w:t>
      </w:r>
      <w:r w:rsidR="0059250C">
        <w:t>eting,</w:t>
      </w:r>
      <w:r>
        <w:t xml:space="preserve"> but no later than the January</w:t>
      </w:r>
      <w:r w:rsidR="0059250C">
        <w:t xml:space="preserve"> </w:t>
      </w:r>
      <w:r>
        <w:t xml:space="preserve">meeting, </w:t>
      </w:r>
      <w:r w:rsidR="0059250C">
        <w:t>Department Chairs give an approximate</w:t>
      </w:r>
      <w:r>
        <w:t>ly</w:t>
      </w:r>
      <w:r w:rsidR="003C6889">
        <w:t xml:space="preserve"> </w:t>
      </w:r>
      <w:r w:rsidR="0059250C">
        <w:t xml:space="preserve">5 minute </w:t>
      </w:r>
      <w:r>
        <w:t xml:space="preserve"> long </w:t>
      </w:r>
      <w:r w:rsidR="00B24FEA">
        <w:t>presentation to the group on their area’s requ</w:t>
      </w:r>
      <w:r w:rsidR="0059250C">
        <w:t>e</w:t>
      </w:r>
      <w:r w:rsidR="00B24FEA">
        <w:t>sts</w:t>
      </w:r>
      <w:r w:rsidR="0059250C">
        <w:t xml:space="preserve">.  </w:t>
      </w:r>
    </w:p>
    <w:p w:rsidR="00731012" w:rsidRDefault="00731012" w:rsidP="00731012">
      <w:pPr>
        <w:pStyle w:val="ListParagraph"/>
        <w:numPr>
          <w:ilvl w:val="1"/>
          <w:numId w:val="2"/>
        </w:numPr>
        <w:spacing w:after="0" w:line="240" w:lineRule="auto"/>
      </w:pPr>
      <w:r>
        <w:t>Guidelines for the presentation:</w:t>
      </w:r>
    </w:p>
    <w:p w:rsidR="00731012" w:rsidRDefault="00731012" w:rsidP="00731012">
      <w:pPr>
        <w:pStyle w:val="ListParagraph"/>
        <w:numPr>
          <w:ilvl w:val="2"/>
          <w:numId w:val="2"/>
        </w:numPr>
        <w:spacing w:after="0" w:line="240" w:lineRule="auto"/>
      </w:pPr>
      <w:r>
        <w:t>Compelling reason for this position to be the most important position</w:t>
      </w:r>
    </w:p>
    <w:p w:rsidR="00731012" w:rsidRDefault="00731012" w:rsidP="00731012">
      <w:pPr>
        <w:pStyle w:val="ListParagraph"/>
        <w:numPr>
          <w:ilvl w:val="2"/>
          <w:numId w:val="2"/>
        </w:numPr>
        <w:spacing w:after="0" w:line="240" w:lineRule="auto"/>
      </w:pPr>
      <w:r>
        <w:t>Build in time for questions</w:t>
      </w:r>
    </w:p>
    <w:p w:rsidR="0006656D" w:rsidRDefault="0006656D" w:rsidP="0006656D">
      <w:pPr>
        <w:spacing w:after="0" w:line="240" w:lineRule="auto"/>
        <w:ind w:left="720"/>
      </w:pPr>
      <w:r>
        <w:t>Whenever possible the College President will attend this meeting.</w:t>
      </w:r>
    </w:p>
    <w:p w:rsidR="00B24FEA" w:rsidRDefault="0059250C" w:rsidP="00B24FEA">
      <w:pPr>
        <w:pStyle w:val="ListParagraph"/>
        <w:numPr>
          <w:ilvl w:val="0"/>
          <w:numId w:val="1"/>
        </w:numPr>
      </w:pPr>
      <w:r>
        <w:t>All Department Chairs</w:t>
      </w:r>
      <w:r w:rsidR="00A52A3A">
        <w:t xml:space="preserve"> and the Academic Senate President</w:t>
      </w:r>
      <w:r>
        <w:t xml:space="preserve"> review the completed forms along with the presentations and rank the requests.</w:t>
      </w:r>
      <w:r w:rsidR="00A52A3A">
        <w:t xml:space="preserve"> </w:t>
      </w:r>
      <w:r w:rsidR="0032716C">
        <w:t>Rankings will be submitted electronically to the Vice President of Instruction no later than 5:00 on Friday of the week of the last presentation.</w:t>
      </w:r>
    </w:p>
    <w:p w:rsidR="0032716C" w:rsidRDefault="0032716C" w:rsidP="00B24FEA">
      <w:pPr>
        <w:pStyle w:val="ListParagraph"/>
        <w:numPr>
          <w:ilvl w:val="0"/>
          <w:numId w:val="1"/>
        </w:numPr>
      </w:pPr>
      <w:r>
        <w:t>Rankings will be emailed to the department chairs within a week of submission.</w:t>
      </w:r>
    </w:p>
    <w:p w:rsidR="0059250C" w:rsidDel="00335F34" w:rsidRDefault="00D6157A" w:rsidP="00B24FEA">
      <w:pPr>
        <w:pStyle w:val="ListParagraph"/>
        <w:numPr>
          <w:ilvl w:val="0"/>
          <w:numId w:val="1"/>
        </w:numPr>
        <w:rPr>
          <w:del w:id="0" w:author="Marilyn" w:date="2012-09-24T11:24:00Z"/>
        </w:rPr>
      </w:pPr>
      <w:del w:id="1" w:author="Marilyn" w:date="2012-09-24T11:24:00Z">
        <w:r w:rsidDel="00335F34">
          <w:delText>T</w:delText>
        </w:r>
        <w:r w:rsidR="0059250C" w:rsidDel="00335F34">
          <w:delText>he three deans and vice president also rank the requests based on their knowledge of their programs and program needs.</w:delText>
        </w:r>
        <w:r w:rsidR="00D060B2" w:rsidDel="00335F34">
          <w:delText xml:space="preserve"> </w:delText>
        </w:r>
      </w:del>
    </w:p>
    <w:p w:rsidR="0059250C" w:rsidDel="00335F34" w:rsidRDefault="0059250C" w:rsidP="00B24FEA">
      <w:pPr>
        <w:pStyle w:val="ListParagraph"/>
        <w:numPr>
          <w:ilvl w:val="0"/>
          <w:numId w:val="1"/>
        </w:numPr>
        <w:rPr>
          <w:del w:id="2" w:author="Marilyn" w:date="2012-09-24T11:24:00Z"/>
        </w:rPr>
      </w:pPr>
      <w:del w:id="3" w:author="Marilyn" w:date="2012-09-24T11:24:00Z">
        <w:r w:rsidDel="00335F34">
          <w:delText xml:space="preserve">Both </w:delText>
        </w:r>
        <w:r w:rsidR="00D6157A" w:rsidDel="00335F34">
          <w:delText xml:space="preserve">recommendations </w:delText>
        </w:r>
        <w:r w:rsidDel="00335F34">
          <w:delText>are submitted to the President</w:delText>
        </w:r>
      </w:del>
      <w:ins w:id="4" w:author="Marilyn" w:date="2012-09-24T11:24:00Z">
        <w:r w:rsidR="00335F34">
          <w:t xml:space="preserve"> The department chairs recommendation is submitted to the President.</w:t>
        </w:r>
      </w:ins>
    </w:p>
    <w:p w:rsidR="00474D8A" w:rsidRPr="008D5280" w:rsidRDefault="0059250C" w:rsidP="00D060B2">
      <w:pPr>
        <w:pStyle w:val="ListParagraph"/>
        <w:numPr>
          <w:ilvl w:val="0"/>
          <w:numId w:val="1"/>
        </w:numPr>
        <w:spacing w:after="0" w:line="240" w:lineRule="auto"/>
      </w:pPr>
      <w:r>
        <w:t xml:space="preserve">The President makes a decision on which positions will </w:t>
      </w:r>
      <w:r w:rsidR="003C6889">
        <w:t xml:space="preserve">be </w:t>
      </w:r>
      <w:r>
        <w:t>selected</w:t>
      </w:r>
      <w:r w:rsidR="007F37BA" w:rsidRPr="008D5280">
        <w:t xml:space="preserve">. </w:t>
      </w:r>
      <w:r w:rsidR="00D060B2" w:rsidRPr="008D5280">
        <w:t>If the decision of the President differs from that of the department chairs the President will attend the next department chair meeting to explain the rationale for the difference and afford the department chairs an opportunity to ask questions.</w:t>
      </w:r>
    </w:p>
    <w:p w:rsidR="00401B97" w:rsidRPr="00401B97" w:rsidRDefault="00401B97" w:rsidP="00401B97">
      <w:pPr>
        <w:pStyle w:val="ListParagraph"/>
        <w:numPr>
          <w:ilvl w:val="0"/>
          <w:numId w:val="1"/>
        </w:numPr>
        <w:rPr>
          <w:rFonts w:ascii="Times New Roman" w:eastAsia="Times New Roman" w:hAnsi="Times New Roman"/>
          <w:sz w:val="24"/>
          <w:szCs w:val="24"/>
        </w:rPr>
      </w:pPr>
      <w:r w:rsidRPr="00401B97">
        <w:rPr>
          <w:rFonts w:ascii="Arial" w:eastAsia="Times New Roman" w:hAnsi="Arial" w:cs="Arial"/>
          <w:sz w:val="20"/>
          <w:szCs w:val="20"/>
        </w:rPr>
        <w:t>Should any replacement positions become available after this process has been completed, it is the preferred position that a one-year temporary faculty member be hired to fill that position.  The position will then go through the process explained above during the following academic year.  If it is determined that this vacancy will have a significant adverse impact upon the college program, the President may, in consultation with the Department Chairs, offer a tenure-track position.</w:t>
      </w:r>
    </w:p>
    <w:p w:rsidR="00474D8A" w:rsidRDefault="00474D8A" w:rsidP="00474D8A">
      <w:pPr>
        <w:spacing w:after="0" w:line="240" w:lineRule="auto"/>
      </w:pPr>
    </w:p>
    <w:p w:rsidR="00474D8A" w:rsidRDefault="00474D8A" w:rsidP="00474D8A">
      <w:pPr>
        <w:spacing w:after="0" w:line="240" w:lineRule="auto"/>
      </w:pPr>
    </w:p>
    <w:p w:rsidR="00474D8A" w:rsidRDefault="00474D8A" w:rsidP="00474D8A">
      <w:pPr>
        <w:spacing w:after="0" w:line="240" w:lineRule="auto"/>
      </w:pPr>
    </w:p>
    <w:p w:rsidR="003C6889" w:rsidRDefault="003C6889" w:rsidP="00474D8A">
      <w:pPr>
        <w:spacing w:after="0" w:line="240" w:lineRule="auto"/>
      </w:pPr>
    </w:p>
    <w:p w:rsidR="003C6889" w:rsidRDefault="003C6889" w:rsidP="00474D8A">
      <w:pPr>
        <w:spacing w:after="0" w:line="240" w:lineRule="auto"/>
      </w:pPr>
    </w:p>
    <w:p w:rsidR="003C6889" w:rsidRDefault="003C6889" w:rsidP="00474D8A">
      <w:pPr>
        <w:spacing w:after="0" w:line="240" w:lineRule="auto"/>
      </w:pPr>
    </w:p>
    <w:p w:rsidR="003C6889" w:rsidRDefault="003C6889" w:rsidP="00474D8A">
      <w:pPr>
        <w:spacing w:after="0" w:line="240" w:lineRule="auto"/>
      </w:pPr>
    </w:p>
    <w:p w:rsidR="003C6889" w:rsidRDefault="003C6889" w:rsidP="00474D8A">
      <w:pPr>
        <w:spacing w:after="0" w:line="240" w:lineRule="auto"/>
      </w:pPr>
    </w:p>
    <w:p w:rsidR="003C6889" w:rsidRDefault="003C6889" w:rsidP="00474D8A">
      <w:pPr>
        <w:spacing w:after="0" w:line="240" w:lineRule="auto"/>
      </w:pPr>
    </w:p>
    <w:p w:rsidR="003C6889" w:rsidRDefault="003C6889" w:rsidP="00474D8A">
      <w:pPr>
        <w:spacing w:after="0" w:line="240" w:lineRule="auto"/>
      </w:pPr>
    </w:p>
    <w:p w:rsidR="003C6889" w:rsidRDefault="003C6889" w:rsidP="00474D8A">
      <w:pPr>
        <w:spacing w:after="0" w:line="240" w:lineRule="auto"/>
      </w:pPr>
    </w:p>
    <w:p w:rsidR="003C6889" w:rsidRPr="003C6889" w:rsidRDefault="003C6889" w:rsidP="00474D8A">
      <w:pPr>
        <w:spacing w:after="0" w:line="240" w:lineRule="auto"/>
        <w:rPr>
          <w:i/>
          <w:sz w:val="18"/>
          <w:szCs w:val="18"/>
        </w:rPr>
      </w:pPr>
      <w:r w:rsidRPr="003C6889">
        <w:rPr>
          <w:i/>
          <w:sz w:val="18"/>
          <w:szCs w:val="18"/>
        </w:rPr>
        <w:t>Approved by Department Chairs  4-5-11</w:t>
      </w:r>
    </w:p>
    <w:sectPr w:rsidR="003C6889" w:rsidRPr="003C6889" w:rsidSect="004D327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27E" w:rsidRDefault="008C327E" w:rsidP="006B3B32">
      <w:pPr>
        <w:spacing w:after="0" w:line="240" w:lineRule="auto"/>
      </w:pPr>
      <w:r>
        <w:separator/>
      </w:r>
    </w:p>
  </w:endnote>
  <w:endnote w:type="continuationSeparator" w:id="1">
    <w:p w:rsidR="008C327E" w:rsidRDefault="008C327E" w:rsidP="006B3B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B32" w:rsidRDefault="006B3B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B32" w:rsidRDefault="006B3B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B32" w:rsidRDefault="006B3B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27E" w:rsidRDefault="008C327E" w:rsidP="006B3B32">
      <w:pPr>
        <w:spacing w:after="0" w:line="240" w:lineRule="auto"/>
      </w:pPr>
      <w:r>
        <w:separator/>
      </w:r>
    </w:p>
  </w:footnote>
  <w:footnote w:type="continuationSeparator" w:id="1">
    <w:p w:rsidR="008C327E" w:rsidRDefault="008C327E" w:rsidP="006B3B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B32" w:rsidRDefault="006B3B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B32" w:rsidRDefault="006B3B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B32" w:rsidRDefault="006B3B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8256E"/>
    <w:multiLevelType w:val="hybridMultilevel"/>
    <w:tmpl w:val="9D22C0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ED7147"/>
    <w:multiLevelType w:val="hybridMultilevel"/>
    <w:tmpl w:val="0680A31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rsids>
    <w:rsidRoot w:val="00B24FEA"/>
    <w:rsid w:val="0006656D"/>
    <w:rsid w:val="001653F2"/>
    <w:rsid w:val="00170590"/>
    <w:rsid w:val="001A4D4A"/>
    <w:rsid w:val="00283E95"/>
    <w:rsid w:val="0032716C"/>
    <w:rsid w:val="00335F34"/>
    <w:rsid w:val="003C6889"/>
    <w:rsid w:val="00401B97"/>
    <w:rsid w:val="004676A8"/>
    <w:rsid w:val="00474D8A"/>
    <w:rsid w:val="004D3276"/>
    <w:rsid w:val="0059250C"/>
    <w:rsid w:val="005E461D"/>
    <w:rsid w:val="006B3B32"/>
    <w:rsid w:val="006E4095"/>
    <w:rsid w:val="00731012"/>
    <w:rsid w:val="00787432"/>
    <w:rsid w:val="007F37BA"/>
    <w:rsid w:val="00803AFC"/>
    <w:rsid w:val="008B1D4F"/>
    <w:rsid w:val="008C327E"/>
    <w:rsid w:val="008D5280"/>
    <w:rsid w:val="00995DEC"/>
    <w:rsid w:val="00A5134F"/>
    <w:rsid w:val="00A52A3A"/>
    <w:rsid w:val="00A53402"/>
    <w:rsid w:val="00A944EE"/>
    <w:rsid w:val="00B028F9"/>
    <w:rsid w:val="00B24FEA"/>
    <w:rsid w:val="00B90763"/>
    <w:rsid w:val="00C26678"/>
    <w:rsid w:val="00C46C6B"/>
    <w:rsid w:val="00D060B2"/>
    <w:rsid w:val="00D6157A"/>
    <w:rsid w:val="00DD13B5"/>
    <w:rsid w:val="00EF282B"/>
    <w:rsid w:val="00F57BF6"/>
    <w:rsid w:val="00F832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27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FEA"/>
    <w:pPr>
      <w:ind w:left="720"/>
      <w:contextualSpacing/>
    </w:pPr>
  </w:style>
  <w:style w:type="paragraph" w:styleId="BalloonText">
    <w:name w:val="Balloon Text"/>
    <w:basedOn w:val="Normal"/>
    <w:link w:val="BalloonTextChar"/>
    <w:uiPriority w:val="99"/>
    <w:semiHidden/>
    <w:unhideWhenUsed/>
    <w:rsid w:val="00995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DEC"/>
    <w:rPr>
      <w:rFonts w:ascii="Tahoma" w:hAnsi="Tahoma" w:cs="Tahoma"/>
      <w:sz w:val="16"/>
      <w:szCs w:val="16"/>
    </w:rPr>
  </w:style>
  <w:style w:type="paragraph" w:styleId="Header">
    <w:name w:val="header"/>
    <w:basedOn w:val="Normal"/>
    <w:link w:val="HeaderChar"/>
    <w:uiPriority w:val="99"/>
    <w:semiHidden/>
    <w:unhideWhenUsed/>
    <w:rsid w:val="006B3B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3B32"/>
    <w:rPr>
      <w:sz w:val="22"/>
      <w:szCs w:val="22"/>
    </w:rPr>
  </w:style>
  <w:style w:type="paragraph" w:styleId="Footer">
    <w:name w:val="footer"/>
    <w:basedOn w:val="Normal"/>
    <w:link w:val="FooterChar"/>
    <w:uiPriority w:val="99"/>
    <w:semiHidden/>
    <w:unhideWhenUsed/>
    <w:rsid w:val="006B3B3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B3B32"/>
    <w:rPr>
      <w:sz w:val="22"/>
      <w:szCs w:val="22"/>
    </w:rPr>
  </w:style>
</w:styles>
</file>

<file path=word/webSettings.xml><?xml version="1.0" encoding="utf-8"?>
<w:webSettings xmlns:r="http://schemas.openxmlformats.org/officeDocument/2006/relationships" xmlns:w="http://schemas.openxmlformats.org/wordprocessingml/2006/main">
  <w:divs>
    <w:div w:id="204000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SCCCD North Centers</Company>
  <LinksUpToDate>false</LinksUpToDate>
  <CharactersWithSpaces>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st002x</dc:creator>
  <cp:lastModifiedBy>Marilyn</cp:lastModifiedBy>
  <cp:revision>4</cp:revision>
  <cp:lastPrinted>2011-04-05T19:58:00Z</cp:lastPrinted>
  <dcterms:created xsi:type="dcterms:W3CDTF">2012-09-24T18:25:00Z</dcterms:created>
  <dcterms:modified xsi:type="dcterms:W3CDTF">2012-09-24T18:27:00Z</dcterms:modified>
</cp:coreProperties>
</file>