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83" w:rsidRDefault="00E11DF7">
      <w:pPr>
        <w:rPr>
          <w:rFonts w:ascii="Times New Roman" w:hAnsi="Times New Roman"/>
          <w:szCs w:val="24"/>
        </w:rPr>
      </w:pPr>
      <w:r>
        <w:rPr>
          <w:rFonts w:ascii="Times New Roman" w:hAnsi="Times New Roman"/>
          <w:szCs w:val="24"/>
        </w:rPr>
        <w:tab/>
      </w: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Pr="00594583" w:rsidRDefault="00594583" w:rsidP="00594583">
      <w:pPr>
        <w:pStyle w:val="BodyText2"/>
        <w:spacing w:line="240" w:lineRule="auto"/>
        <w:ind w:left="1440"/>
        <w:jc w:val="center"/>
        <w:rPr>
          <w:rFonts w:ascii="Times New Roman" w:hAnsi="Times New Roman"/>
          <w:b/>
          <w:sz w:val="32"/>
          <w:szCs w:val="32"/>
        </w:rPr>
      </w:pPr>
    </w:p>
    <w:p w:rsidR="00594583" w:rsidRPr="00594583" w:rsidRDefault="00594583" w:rsidP="00594583">
      <w:pPr>
        <w:pStyle w:val="BodyText2"/>
        <w:spacing w:line="240" w:lineRule="auto"/>
        <w:ind w:left="1440"/>
        <w:jc w:val="center"/>
        <w:rPr>
          <w:rFonts w:ascii="Times New Roman" w:hAnsi="Times New Roman"/>
          <w:b/>
          <w:sz w:val="32"/>
          <w:szCs w:val="32"/>
        </w:rPr>
      </w:pPr>
      <w:r w:rsidRPr="00594583">
        <w:rPr>
          <w:rFonts w:ascii="Times New Roman" w:hAnsi="Times New Roman"/>
          <w:b/>
          <w:sz w:val="32"/>
          <w:szCs w:val="32"/>
        </w:rPr>
        <w:t>COMPOSITION AND LITERATURE DEPARTMENT</w:t>
      </w:r>
    </w:p>
    <w:p w:rsidR="00594583" w:rsidRPr="00594583" w:rsidRDefault="00594583" w:rsidP="00594583">
      <w:pPr>
        <w:pStyle w:val="BodyText2"/>
        <w:spacing w:line="240" w:lineRule="auto"/>
        <w:ind w:left="1440"/>
        <w:jc w:val="center"/>
        <w:rPr>
          <w:rFonts w:ascii="Times New Roman" w:hAnsi="Times New Roman"/>
          <w:b/>
          <w:sz w:val="32"/>
          <w:szCs w:val="32"/>
        </w:rPr>
      </w:pPr>
      <w:r w:rsidRPr="00594583">
        <w:rPr>
          <w:rFonts w:ascii="Times New Roman" w:hAnsi="Times New Roman"/>
          <w:b/>
          <w:sz w:val="32"/>
          <w:szCs w:val="32"/>
        </w:rPr>
        <w:t>PROGRAM REVIEW</w:t>
      </w:r>
    </w:p>
    <w:p w:rsidR="00594583" w:rsidRPr="00594583" w:rsidRDefault="00594583" w:rsidP="00594583">
      <w:pPr>
        <w:pStyle w:val="BodyText2"/>
        <w:spacing w:line="240" w:lineRule="auto"/>
        <w:ind w:left="1440"/>
        <w:jc w:val="center"/>
        <w:rPr>
          <w:rFonts w:ascii="Times New Roman" w:hAnsi="Times New Roman"/>
          <w:b/>
          <w:sz w:val="32"/>
          <w:szCs w:val="32"/>
        </w:rPr>
      </w:pPr>
      <w:r w:rsidRPr="00594583">
        <w:rPr>
          <w:rFonts w:ascii="Times New Roman" w:hAnsi="Times New Roman"/>
          <w:b/>
          <w:sz w:val="32"/>
          <w:szCs w:val="32"/>
        </w:rPr>
        <w:t>FALL 2008</w:t>
      </w:r>
    </w:p>
    <w:p w:rsidR="00594583" w:rsidRDefault="00594583" w:rsidP="00594583">
      <w:pPr>
        <w:pStyle w:val="BodyText2"/>
        <w:spacing w:line="240" w:lineRule="auto"/>
        <w:ind w:left="1440"/>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594583">
      <w:pPr>
        <w:pStyle w:val="BodyText2"/>
        <w:spacing w:line="240" w:lineRule="auto"/>
        <w:ind w:left="1440"/>
        <w:jc w:val="center"/>
        <w:rPr>
          <w:rFonts w:ascii="Times New Roman" w:hAnsi="Times New Roman"/>
          <w:szCs w:val="24"/>
        </w:rPr>
      </w:pPr>
    </w:p>
    <w:p w:rsidR="00594583" w:rsidRDefault="00594583" w:rsidP="00F11A2D">
      <w:pPr>
        <w:pStyle w:val="BodyText2"/>
        <w:spacing w:line="240" w:lineRule="auto"/>
        <w:ind w:left="1440"/>
        <w:jc w:val="center"/>
        <w:rPr>
          <w:rFonts w:ascii="Times New Roman" w:hAnsi="Times New Roman"/>
          <w:szCs w:val="24"/>
        </w:rPr>
      </w:pPr>
      <w:r>
        <w:rPr>
          <w:rFonts w:ascii="Times New Roman" w:hAnsi="Times New Roman"/>
          <w:szCs w:val="24"/>
        </w:rPr>
        <w:t xml:space="preserve">Reedley College: </w:t>
      </w:r>
      <w:r w:rsidRPr="000026D1">
        <w:rPr>
          <w:rFonts w:ascii="Times New Roman" w:hAnsi="Times New Roman"/>
          <w:szCs w:val="24"/>
        </w:rPr>
        <w:t xml:space="preserve">Eileen </w:t>
      </w:r>
      <w:r>
        <w:rPr>
          <w:rFonts w:ascii="Times New Roman" w:hAnsi="Times New Roman"/>
          <w:szCs w:val="24"/>
        </w:rPr>
        <w:t xml:space="preserve">Apperson, Emily Berg, David Borofka, </w:t>
      </w:r>
      <w:r w:rsidRPr="000026D1">
        <w:rPr>
          <w:rFonts w:ascii="Times New Roman" w:hAnsi="Times New Roman"/>
          <w:szCs w:val="24"/>
        </w:rPr>
        <w:t>Sydney Bowie</w:t>
      </w:r>
      <w:r>
        <w:rPr>
          <w:rFonts w:ascii="Times New Roman" w:hAnsi="Times New Roman"/>
          <w:szCs w:val="24"/>
        </w:rPr>
        <w:t xml:space="preserve">, </w:t>
      </w:r>
      <w:r w:rsidRPr="000026D1">
        <w:rPr>
          <w:rFonts w:ascii="Times New Roman" w:hAnsi="Times New Roman"/>
          <w:szCs w:val="24"/>
        </w:rPr>
        <w:t>David Doming</w:t>
      </w:r>
      <w:r>
        <w:rPr>
          <w:rFonts w:ascii="Times New Roman" w:hAnsi="Times New Roman"/>
          <w:szCs w:val="24"/>
        </w:rPr>
        <w:t xml:space="preserve">uez, Kate Fourchy, </w:t>
      </w:r>
      <w:r w:rsidRPr="000026D1">
        <w:rPr>
          <w:rFonts w:ascii="Times New Roman" w:hAnsi="Times New Roman"/>
          <w:szCs w:val="24"/>
        </w:rPr>
        <w:t>Rick Garza</w:t>
      </w:r>
      <w:r>
        <w:rPr>
          <w:rFonts w:ascii="Times New Roman" w:hAnsi="Times New Roman"/>
          <w:szCs w:val="24"/>
        </w:rPr>
        <w:t xml:space="preserve">, Carey Karle, Deborah Lapp, Ryan LaSalle, </w:t>
      </w:r>
      <w:r w:rsidRPr="000026D1">
        <w:rPr>
          <w:rFonts w:ascii="Times New Roman" w:hAnsi="Times New Roman"/>
          <w:szCs w:val="24"/>
        </w:rPr>
        <w:t>Lori Levine</w:t>
      </w:r>
      <w:r>
        <w:rPr>
          <w:rFonts w:ascii="Times New Roman" w:hAnsi="Times New Roman"/>
          <w:szCs w:val="24"/>
        </w:rPr>
        <w:t xml:space="preserve">, and </w:t>
      </w:r>
      <w:r w:rsidRPr="000026D1">
        <w:rPr>
          <w:rFonts w:ascii="Times New Roman" w:hAnsi="Times New Roman"/>
          <w:szCs w:val="24"/>
        </w:rPr>
        <w:t>Elaine Stamper.</w:t>
      </w:r>
    </w:p>
    <w:p w:rsidR="00594583" w:rsidRDefault="00594583" w:rsidP="00594583">
      <w:pPr>
        <w:pStyle w:val="BodyText2"/>
        <w:spacing w:line="240" w:lineRule="auto"/>
        <w:ind w:left="1440"/>
        <w:jc w:val="center"/>
        <w:rPr>
          <w:rFonts w:ascii="Times New Roman" w:hAnsi="Times New Roman"/>
          <w:szCs w:val="24"/>
        </w:rPr>
      </w:pPr>
    </w:p>
    <w:p w:rsidR="00925CDE" w:rsidRDefault="00594583" w:rsidP="00594583">
      <w:pPr>
        <w:pStyle w:val="BodyText2"/>
        <w:spacing w:line="240" w:lineRule="auto"/>
        <w:ind w:left="1440"/>
        <w:jc w:val="center"/>
        <w:rPr>
          <w:rFonts w:ascii="Times New Roman" w:hAnsi="Times New Roman"/>
          <w:szCs w:val="24"/>
        </w:rPr>
      </w:pPr>
      <w:r>
        <w:rPr>
          <w:rFonts w:ascii="Times New Roman" w:hAnsi="Times New Roman"/>
          <w:szCs w:val="24"/>
        </w:rPr>
        <w:t xml:space="preserve">North </w:t>
      </w:r>
      <w:r w:rsidRPr="000026D1">
        <w:rPr>
          <w:rFonts w:ascii="Times New Roman" w:hAnsi="Times New Roman"/>
          <w:szCs w:val="24"/>
        </w:rPr>
        <w:t xml:space="preserve">Centers:  Ann Brandon, </w:t>
      </w:r>
      <w:r>
        <w:rPr>
          <w:rFonts w:ascii="Times New Roman" w:hAnsi="Times New Roman"/>
          <w:szCs w:val="24"/>
        </w:rPr>
        <w:t>Jeff Burdick</w:t>
      </w:r>
      <w:r w:rsidRPr="000026D1">
        <w:rPr>
          <w:rFonts w:ascii="Times New Roman" w:hAnsi="Times New Roman"/>
          <w:szCs w:val="24"/>
        </w:rPr>
        <w:t>, Cynthia Elliott, Norma Kaser, Jay Lee</w:t>
      </w:r>
      <w:r>
        <w:rPr>
          <w:rFonts w:ascii="Times New Roman" w:hAnsi="Times New Roman"/>
          <w:szCs w:val="24"/>
        </w:rPr>
        <w:t>ch</w:t>
      </w:r>
      <w:r w:rsidRPr="000026D1">
        <w:rPr>
          <w:rFonts w:ascii="Times New Roman" w:hAnsi="Times New Roman"/>
          <w:szCs w:val="24"/>
        </w:rPr>
        <w:t xml:space="preserve">, </w:t>
      </w:r>
      <w:r>
        <w:rPr>
          <w:rFonts w:ascii="Times New Roman" w:hAnsi="Times New Roman"/>
          <w:szCs w:val="24"/>
        </w:rPr>
        <w:t>DeDe Mousseau</w:t>
      </w:r>
      <w:r w:rsidRPr="000026D1">
        <w:rPr>
          <w:rFonts w:ascii="Times New Roman" w:hAnsi="Times New Roman"/>
          <w:szCs w:val="24"/>
        </w:rPr>
        <w:t>, Loren P</w:t>
      </w:r>
      <w:r>
        <w:rPr>
          <w:rFonts w:ascii="Times New Roman" w:hAnsi="Times New Roman"/>
          <w:szCs w:val="24"/>
        </w:rPr>
        <w:t xml:space="preserve">alsgaard, </w:t>
      </w:r>
      <w:r w:rsidRPr="000026D1">
        <w:rPr>
          <w:rFonts w:ascii="Times New Roman" w:hAnsi="Times New Roman"/>
          <w:szCs w:val="24"/>
        </w:rPr>
        <w:t>Gregory Ramire</w:t>
      </w:r>
      <w:r>
        <w:rPr>
          <w:rFonts w:ascii="Times New Roman" w:hAnsi="Times New Roman"/>
          <w:szCs w:val="24"/>
        </w:rPr>
        <w:t>z</w:t>
      </w:r>
      <w:r w:rsidRPr="000026D1">
        <w:rPr>
          <w:rFonts w:ascii="Times New Roman" w:hAnsi="Times New Roman"/>
          <w:szCs w:val="24"/>
        </w:rPr>
        <w:t xml:space="preserve">, </w:t>
      </w:r>
      <w:r>
        <w:rPr>
          <w:rFonts w:ascii="Times New Roman" w:hAnsi="Times New Roman"/>
          <w:szCs w:val="24"/>
        </w:rPr>
        <w:t>Melanie Sanwo</w:t>
      </w:r>
      <w:r w:rsidRPr="000026D1">
        <w:rPr>
          <w:rFonts w:ascii="Times New Roman" w:hAnsi="Times New Roman"/>
          <w:szCs w:val="24"/>
        </w:rPr>
        <w:t xml:space="preserve">, </w:t>
      </w:r>
      <w:r>
        <w:rPr>
          <w:rFonts w:ascii="Times New Roman" w:hAnsi="Times New Roman"/>
          <w:szCs w:val="24"/>
        </w:rPr>
        <w:t>Ewa Yarbrough</w:t>
      </w:r>
      <w:r w:rsidRPr="000026D1">
        <w:rPr>
          <w:rFonts w:ascii="Times New Roman" w:hAnsi="Times New Roman"/>
          <w:szCs w:val="24"/>
        </w:rPr>
        <w:t>, and Sheryl Young-Man</w:t>
      </w:r>
      <w:r>
        <w:rPr>
          <w:rFonts w:ascii="Times New Roman" w:hAnsi="Times New Roman"/>
          <w:szCs w:val="24"/>
        </w:rPr>
        <w:t>ning</w:t>
      </w:r>
      <w:r w:rsidRPr="000026D1">
        <w:rPr>
          <w:rFonts w:ascii="Times New Roman" w:hAnsi="Times New Roman"/>
          <w:szCs w:val="24"/>
        </w:rPr>
        <w:t>.</w:t>
      </w:r>
    </w:p>
    <w:p w:rsidR="00387B61" w:rsidRDefault="00925CDE" w:rsidP="00387B61">
      <w:pPr>
        <w:rPr>
          <w:rFonts w:ascii="Times New Roman" w:hAnsi="Times New Roman"/>
          <w:szCs w:val="24"/>
        </w:rPr>
      </w:pPr>
      <w:r>
        <w:rPr>
          <w:rFonts w:ascii="Times New Roman" w:hAnsi="Times New Roman"/>
          <w:szCs w:val="24"/>
        </w:rPr>
        <w:br w:type="page"/>
      </w:r>
      <w:r w:rsidR="00387B61">
        <w:rPr>
          <w:rFonts w:ascii="Times New Roman" w:hAnsi="Times New Roman"/>
          <w:szCs w:val="24"/>
        </w:rPr>
        <w:lastRenderedPageBreak/>
        <w:t>Sections and their authors (lead writer in bold)</w:t>
      </w:r>
      <w:r w:rsidR="00DA3530">
        <w:rPr>
          <w:rFonts w:ascii="Times New Roman" w:hAnsi="Times New Roman"/>
          <w:szCs w:val="24"/>
        </w:rPr>
        <w:t>:</w:t>
      </w:r>
    </w:p>
    <w:p w:rsidR="00387B61" w:rsidRDefault="00387B61" w:rsidP="00387B61">
      <w:pPr>
        <w:rPr>
          <w:rFonts w:ascii="Times New Roman" w:hAnsi="Times New Roman"/>
          <w:szCs w:val="24"/>
        </w:rPr>
      </w:pPr>
    </w:p>
    <w:p w:rsidR="00387B61" w:rsidRPr="00CA6B82" w:rsidRDefault="00387B61" w:rsidP="00387B61">
      <w:pPr>
        <w:rPr>
          <w:sz w:val="16"/>
          <w:szCs w:val="16"/>
        </w:rPr>
      </w:pPr>
      <w:r w:rsidRPr="00CA6B82">
        <w:rPr>
          <w:sz w:val="16"/>
          <w:szCs w:val="16"/>
        </w:rPr>
        <w:t xml:space="preserve">Developmental Comp:  </w:t>
      </w:r>
    </w:p>
    <w:p w:rsidR="00387B61" w:rsidRPr="00CA6B82" w:rsidRDefault="00387B61" w:rsidP="00387B61">
      <w:pPr>
        <w:rPr>
          <w:sz w:val="16"/>
          <w:szCs w:val="16"/>
        </w:rPr>
      </w:pPr>
      <w:r w:rsidRPr="00CA6B82">
        <w:rPr>
          <w:sz w:val="16"/>
          <w:szCs w:val="16"/>
        </w:rPr>
        <w:tab/>
        <w:t>English 125</w:t>
      </w:r>
      <w:r>
        <w:rPr>
          <w:b/>
          <w:sz w:val="16"/>
          <w:szCs w:val="16"/>
        </w:rPr>
        <w:t>: J</w:t>
      </w:r>
      <w:r w:rsidRPr="00CA6B82">
        <w:rPr>
          <w:b/>
          <w:sz w:val="16"/>
          <w:szCs w:val="16"/>
        </w:rPr>
        <w:t>eff Burdick</w:t>
      </w:r>
      <w:r w:rsidRPr="00CA6B82">
        <w:rPr>
          <w:sz w:val="16"/>
          <w:szCs w:val="16"/>
        </w:rPr>
        <w:t>, Jeff Tannen, Carey Karle, Miroku Nemeth, Ellen Melocik</w:t>
      </w:r>
    </w:p>
    <w:p w:rsidR="00387B61" w:rsidRPr="00CA6B82" w:rsidRDefault="00387B61" w:rsidP="00387B61">
      <w:pPr>
        <w:rPr>
          <w:sz w:val="16"/>
          <w:szCs w:val="16"/>
        </w:rPr>
      </w:pPr>
      <w:r w:rsidRPr="00CA6B82">
        <w:rPr>
          <w:sz w:val="16"/>
          <w:szCs w:val="16"/>
        </w:rPr>
        <w:tab/>
        <w:t xml:space="preserve">English 105:  </w:t>
      </w:r>
      <w:r>
        <w:rPr>
          <w:sz w:val="16"/>
          <w:szCs w:val="16"/>
        </w:rPr>
        <w:t>(</w:t>
      </w:r>
      <w:r w:rsidRPr="00CA6B82">
        <w:rPr>
          <w:sz w:val="16"/>
          <w:szCs w:val="16"/>
        </w:rPr>
        <w:t xml:space="preserve">Lori Levine, Carey Karle, </w:t>
      </w:r>
      <w:r w:rsidRPr="00CA6B82">
        <w:rPr>
          <w:b/>
          <w:sz w:val="16"/>
          <w:szCs w:val="16"/>
        </w:rPr>
        <w:t>Loren Palsgaard</w:t>
      </w:r>
      <w:r>
        <w:rPr>
          <w:b/>
          <w:sz w:val="16"/>
          <w:szCs w:val="16"/>
        </w:rPr>
        <w:t>)</w:t>
      </w:r>
    </w:p>
    <w:p w:rsidR="00387B61" w:rsidRDefault="00387B61" w:rsidP="00387B61">
      <w:pPr>
        <w:ind w:firstLine="720"/>
        <w:rPr>
          <w:sz w:val="16"/>
          <w:szCs w:val="16"/>
        </w:rPr>
      </w:pPr>
      <w:r w:rsidRPr="00CA6B82">
        <w:rPr>
          <w:sz w:val="16"/>
          <w:szCs w:val="16"/>
        </w:rPr>
        <w:t xml:space="preserve">English 252, </w:t>
      </w:r>
      <w:r>
        <w:rPr>
          <w:sz w:val="16"/>
          <w:szCs w:val="16"/>
        </w:rPr>
        <w:t>English 250</w:t>
      </w:r>
      <w:r w:rsidRPr="00CA6B82">
        <w:rPr>
          <w:sz w:val="16"/>
          <w:szCs w:val="16"/>
        </w:rPr>
        <w:t>:</w:t>
      </w:r>
      <w:r w:rsidRPr="00CA6B82">
        <w:rPr>
          <w:b/>
          <w:sz w:val="16"/>
          <w:szCs w:val="16"/>
        </w:rPr>
        <w:t xml:space="preserve"> Lori Levine</w:t>
      </w:r>
      <w:r w:rsidRPr="00CA6B82">
        <w:rPr>
          <w:sz w:val="16"/>
          <w:szCs w:val="16"/>
        </w:rPr>
        <w:t xml:space="preserve">, Elaine Stamper, Sylvia Savala, Norma Kaser, Sheryl Young-Manning </w:t>
      </w:r>
    </w:p>
    <w:p w:rsidR="00387B61" w:rsidRDefault="00387B61" w:rsidP="00387B61">
      <w:pPr>
        <w:rPr>
          <w:sz w:val="16"/>
          <w:szCs w:val="16"/>
        </w:rPr>
      </w:pPr>
    </w:p>
    <w:p w:rsidR="00387B61" w:rsidRPr="00CA6B82" w:rsidRDefault="00387B61" w:rsidP="00387B61">
      <w:pPr>
        <w:rPr>
          <w:sz w:val="16"/>
          <w:szCs w:val="16"/>
        </w:rPr>
      </w:pPr>
      <w:r w:rsidRPr="00CA6B82">
        <w:rPr>
          <w:sz w:val="16"/>
          <w:szCs w:val="16"/>
        </w:rPr>
        <w:t xml:space="preserve">Critical Thinking:  </w:t>
      </w:r>
      <w:r w:rsidRPr="00CA6B82">
        <w:rPr>
          <w:b/>
          <w:sz w:val="16"/>
          <w:szCs w:val="16"/>
        </w:rPr>
        <w:t>Loren Palsgaard</w:t>
      </w:r>
      <w:r w:rsidRPr="00CA6B82">
        <w:rPr>
          <w:sz w:val="16"/>
          <w:szCs w:val="16"/>
        </w:rPr>
        <w:t xml:space="preserve">, DeDe Mousseau, Brandon Daher, Kate Fourchy, </w:t>
      </w:r>
      <w:r>
        <w:rPr>
          <w:sz w:val="16"/>
          <w:szCs w:val="16"/>
        </w:rPr>
        <w:t>(</w:t>
      </w:r>
      <w:r w:rsidRPr="00CA6B82">
        <w:rPr>
          <w:sz w:val="16"/>
          <w:szCs w:val="16"/>
        </w:rPr>
        <w:t>Deb Lapp</w:t>
      </w:r>
      <w:r>
        <w:rPr>
          <w:sz w:val="16"/>
          <w:szCs w:val="16"/>
        </w:rPr>
        <w:t>)</w:t>
      </w:r>
    </w:p>
    <w:p w:rsidR="00387B61" w:rsidRPr="00CA6B82" w:rsidRDefault="00387B61" w:rsidP="00387B61">
      <w:pPr>
        <w:rPr>
          <w:sz w:val="16"/>
          <w:szCs w:val="16"/>
        </w:rPr>
      </w:pPr>
      <w:r w:rsidRPr="00CA6B82">
        <w:rPr>
          <w:sz w:val="16"/>
          <w:szCs w:val="16"/>
        </w:rPr>
        <w:tab/>
        <w:t>English 3</w:t>
      </w:r>
    </w:p>
    <w:p w:rsidR="00387B61" w:rsidRPr="00CA6B82" w:rsidRDefault="00387B61" w:rsidP="00387B61">
      <w:pPr>
        <w:rPr>
          <w:sz w:val="16"/>
          <w:szCs w:val="16"/>
        </w:rPr>
      </w:pPr>
      <w:r w:rsidRPr="00CA6B82">
        <w:rPr>
          <w:sz w:val="16"/>
          <w:szCs w:val="16"/>
        </w:rPr>
        <w:tab/>
        <w:t>English 2</w:t>
      </w:r>
    </w:p>
    <w:p w:rsidR="00387B61" w:rsidRDefault="00387B61" w:rsidP="00387B61">
      <w:pPr>
        <w:ind w:firstLine="720"/>
        <w:rPr>
          <w:sz w:val="16"/>
          <w:szCs w:val="16"/>
        </w:rPr>
      </w:pPr>
      <w:r>
        <w:rPr>
          <w:sz w:val="16"/>
          <w:szCs w:val="16"/>
        </w:rPr>
        <w:tab/>
      </w:r>
    </w:p>
    <w:p w:rsidR="00387B61" w:rsidRPr="00CA6B82" w:rsidRDefault="00387B61" w:rsidP="00387B61">
      <w:pPr>
        <w:rPr>
          <w:sz w:val="16"/>
          <w:szCs w:val="16"/>
        </w:rPr>
      </w:pPr>
      <w:r w:rsidRPr="00CA6B82">
        <w:rPr>
          <w:sz w:val="16"/>
          <w:szCs w:val="16"/>
        </w:rPr>
        <w:t xml:space="preserve">Composition:  Gregory Ramirez, Brian Carter, Jay Leech, </w:t>
      </w:r>
      <w:r w:rsidRPr="00CA6B82">
        <w:rPr>
          <w:b/>
          <w:sz w:val="16"/>
          <w:szCs w:val="16"/>
        </w:rPr>
        <w:t>Deb Lapp</w:t>
      </w:r>
      <w:r w:rsidRPr="00CA6B82">
        <w:rPr>
          <w:sz w:val="16"/>
          <w:szCs w:val="16"/>
        </w:rPr>
        <w:t>, Marvita Gowdy</w:t>
      </w:r>
    </w:p>
    <w:p w:rsidR="00387B61" w:rsidRPr="00CA6B82" w:rsidRDefault="00387B61" w:rsidP="00387B61">
      <w:pPr>
        <w:rPr>
          <w:sz w:val="16"/>
          <w:szCs w:val="16"/>
        </w:rPr>
      </w:pPr>
      <w:r w:rsidRPr="00CA6B82">
        <w:rPr>
          <w:sz w:val="16"/>
          <w:szCs w:val="16"/>
        </w:rPr>
        <w:tab/>
        <w:t>English 1A</w:t>
      </w:r>
    </w:p>
    <w:p w:rsidR="00387B61" w:rsidRDefault="00387B61" w:rsidP="00387B61">
      <w:pPr>
        <w:rPr>
          <w:sz w:val="16"/>
          <w:szCs w:val="16"/>
        </w:rPr>
      </w:pPr>
    </w:p>
    <w:p w:rsidR="00387B61" w:rsidRPr="00CA6B82" w:rsidRDefault="00387B61" w:rsidP="00387B61">
      <w:pPr>
        <w:rPr>
          <w:sz w:val="16"/>
          <w:szCs w:val="16"/>
        </w:rPr>
      </w:pPr>
      <w:r w:rsidRPr="00CA6B82">
        <w:rPr>
          <w:sz w:val="16"/>
          <w:szCs w:val="16"/>
        </w:rPr>
        <w:t xml:space="preserve">Creative Writing – English 15: David Dominguez, </w:t>
      </w:r>
      <w:r w:rsidRPr="00CA6B82">
        <w:rPr>
          <w:b/>
          <w:sz w:val="16"/>
          <w:szCs w:val="16"/>
        </w:rPr>
        <w:t>David Borofka</w:t>
      </w:r>
      <w:r w:rsidRPr="00CA6B82">
        <w:rPr>
          <w:sz w:val="16"/>
          <w:szCs w:val="16"/>
        </w:rPr>
        <w:t xml:space="preserve">, Eileen Apperson, Ryan Kenedy, Stephen Birele, </w:t>
      </w:r>
    </w:p>
    <w:p w:rsidR="00387B61" w:rsidRPr="00CA6B82" w:rsidRDefault="00387B61" w:rsidP="00387B61">
      <w:pPr>
        <w:rPr>
          <w:sz w:val="16"/>
          <w:szCs w:val="16"/>
        </w:rPr>
      </w:pPr>
      <w:r w:rsidRPr="00CA6B82">
        <w:rPr>
          <w:sz w:val="16"/>
          <w:szCs w:val="16"/>
        </w:rPr>
        <w:tab/>
        <w:t>Fiction</w:t>
      </w:r>
    </w:p>
    <w:p w:rsidR="00387B61" w:rsidRPr="00CA6B82" w:rsidRDefault="00387B61" w:rsidP="00387B61">
      <w:pPr>
        <w:rPr>
          <w:sz w:val="16"/>
          <w:szCs w:val="16"/>
        </w:rPr>
      </w:pPr>
      <w:r w:rsidRPr="00CA6B82">
        <w:rPr>
          <w:sz w:val="16"/>
          <w:szCs w:val="16"/>
        </w:rPr>
        <w:tab/>
        <w:t>Poetry</w:t>
      </w:r>
    </w:p>
    <w:p w:rsidR="00387B61" w:rsidRPr="00CA6B82" w:rsidRDefault="00387B61" w:rsidP="00387B61">
      <w:pPr>
        <w:rPr>
          <w:sz w:val="16"/>
          <w:szCs w:val="16"/>
        </w:rPr>
      </w:pPr>
      <w:r w:rsidRPr="00CA6B82">
        <w:rPr>
          <w:sz w:val="16"/>
          <w:szCs w:val="16"/>
        </w:rPr>
        <w:tab/>
        <w:t>Creative Non-Fiction</w:t>
      </w:r>
    </w:p>
    <w:p w:rsidR="00387B61" w:rsidRDefault="00387B61" w:rsidP="00387B61">
      <w:pPr>
        <w:rPr>
          <w:sz w:val="16"/>
          <w:szCs w:val="16"/>
        </w:rPr>
      </w:pPr>
      <w:r w:rsidRPr="00CA6B82">
        <w:rPr>
          <w:sz w:val="16"/>
          <w:szCs w:val="16"/>
        </w:rPr>
        <w:tab/>
        <w:t>Screen Writing</w:t>
      </w:r>
    </w:p>
    <w:p w:rsidR="00387B61" w:rsidRPr="00CA6B82" w:rsidRDefault="00387B61" w:rsidP="00387B61">
      <w:pPr>
        <w:rPr>
          <w:sz w:val="16"/>
          <w:szCs w:val="16"/>
        </w:rPr>
      </w:pPr>
    </w:p>
    <w:p w:rsidR="00387B61" w:rsidRPr="00CA6B82" w:rsidRDefault="00387B61" w:rsidP="00387B61">
      <w:pPr>
        <w:rPr>
          <w:sz w:val="16"/>
          <w:szCs w:val="16"/>
        </w:rPr>
      </w:pPr>
      <w:r w:rsidRPr="00CA6B82">
        <w:rPr>
          <w:sz w:val="16"/>
          <w:szCs w:val="16"/>
        </w:rPr>
        <w:t xml:space="preserve">Journalism:  Leah Unruh, </w:t>
      </w:r>
      <w:r w:rsidRPr="00CA6B82">
        <w:rPr>
          <w:b/>
          <w:sz w:val="16"/>
          <w:szCs w:val="16"/>
        </w:rPr>
        <w:t>Kate Fourchy</w:t>
      </w:r>
    </w:p>
    <w:p w:rsidR="00387B61" w:rsidRPr="00CA6B82" w:rsidRDefault="00387B61" w:rsidP="00387B61">
      <w:pPr>
        <w:rPr>
          <w:sz w:val="16"/>
          <w:szCs w:val="16"/>
        </w:rPr>
      </w:pPr>
      <w:r w:rsidRPr="00CA6B82">
        <w:rPr>
          <w:sz w:val="16"/>
          <w:szCs w:val="16"/>
        </w:rPr>
        <w:tab/>
        <w:t>Journ 1 - Mass Comm</w:t>
      </w:r>
    </w:p>
    <w:p w:rsidR="00387B61" w:rsidRDefault="00387B61" w:rsidP="00387B61">
      <w:pPr>
        <w:rPr>
          <w:sz w:val="16"/>
          <w:szCs w:val="16"/>
        </w:rPr>
      </w:pPr>
      <w:r w:rsidRPr="00CA6B82">
        <w:rPr>
          <w:sz w:val="16"/>
          <w:szCs w:val="16"/>
        </w:rPr>
        <w:tab/>
        <w:t>Journalism 7 &amp; 8 Writing (paper)</w:t>
      </w:r>
      <w:r w:rsidRPr="00CA6B82">
        <w:rPr>
          <w:sz w:val="16"/>
          <w:szCs w:val="16"/>
        </w:rPr>
        <w:tab/>
      </w:r>
    </w:p>
    <w:p w:rsidR="00387B61" w:rsidRPr="00CA6B82" w:rsidRDefault="00387B61" w:rsidP="00387B61">
      <w:pPr>
        <w:rPr>
          <w:sz w:val="16"/>
          <w:szCs w:val="16"/>
        </w:rPr>
      </w:pPr>
    </w:p>
    <w:p w:rsidR="00387B61" w:rsidRPr="00CA6B82" w:rsidRDefault="00387B61" w:rsidP="00387B61">
      <w:pPr>
        <w:rPr>
          <w:sz w:val="16"/>
          <w:szCs w:val="16"/>
        </w:rPr>
      </w:pPr>
      <w:r w:rsidRPr="00CA6B82">
        <w:rPr>
          <w:sz w:val="16"/>
          <w:szCs w:val="16"/>
        </w:rPr>
        <w:t xml:space="preserve">Literature:  Syd Bowie, </w:t>
      </w:r>
      <w:r w:rsidRPr="00CA6B82">
        <w:rPr>
          <w:b/>
          <w:sz w:val="16"/>
          <w:szCs w:val="16"/>
        </w:rPr>
        <w:t>Ryan Kenedy</w:t>
      </w:r>
      <w:r w:rsidRPr="00CA6B82">
        <w:rPr>
          <w:sz w:val="16"/>
          <w:szCs w:val="16"/>
        </w:rPr>
        <w:t>, Ewa Yarbrough, Cynthia Elliott</w:t>
      </w:r>
      <w:r>
        <w:rPr>
          <w:sz w:val="16"/>
          <w:szCs w:val="16"/>
        </w:rPr>
        <w:t>, David Borofka</w:t>
      </w:r>
    </w:p>
    <w:p w:rsidR="00387B61" w:rsidRPr="00CA6B82" w:rsidRDefault="00387B61" w:rsidP="00387B61">
      <w:pPr>
        <w:rPr>
          <w:sz w:val="16"/>
          <w:szCs w:val="16"/>
        </w:rPr>
      </w:pPr>
      <w:r w:rsidRPr="00CA6B82">
        <w:rPr>
          <w:sz w:val="16"/>
          <w:szCs w:val="16"/>
        </w:rPr>
        <w:tab/>
        <w:t>Engl 1BAmerican Lit - 48</w:t>
      </w:r>
    </w:p>
    <w:p w:rsidR="00387B61" w:rsidRPr="00CA6B82" w:rsidRDefault="00387B61" w:rsidP="00387B61">
      <w:pPr>
        <w:rPr>
          <w:sz w:val="16"/>
          <w:szCs w:val="16"/>
        </w:rPr>
      </w:pPr>
      <w:r w:rsidRPr="00CA6B82">
        <w:rPr>
          <w:sz w:val="16"/>
          <w:szCs w:val="16"/>
        </w:rPr>
        <w:tab/>
        <w:t>Engl 49-LatinoEngl 41</w:t>
      </w:r>
    </w:p>
    <w:p w:rsidR="00387B61" w:rsidRDefault="00387B61" w:rsidP="00387B61">
      <w:pPr>
        <w:rPr>
          <w:sz w:val="16"/>
          <w:szCs w:val="16"/>
        </w:rPr>
      </w:pPr>
      <w:r w:rsidRPr="00CA6B82">
        <w:rPr>
          <w:sz w:val="16"/>
          <w:szCs w:val="16"/>
        </w:rPr>
        <w:tab/>
        <w:t xml:space="preserve">World Lit – 44Shakes – 47Brit Lit </w:t>
      </w:r>
      <w:r>
        <w:rPr>
          <w:sz w:val="16"/>
          <w:szCs w:val="16"/>
        </w:rPr>
        <w:t>–</w:t>
      </w:r>
      <w:r w:rsidRPr="00CA6B82">
        <w:rPr>
          <w:sz w:val="16"/>
          <w:szCs w:val="16"/>
        </w:rPr>
        <w:t xml:space="preserve"> 46</w:t>
      </w:r>
    </w:p>
    <w:p w:rsidR="00387B61" w:rsidRPr="00CA6B82" w:rsidRDefault="00387B61" w:rsidP="00387B61">
      <w:pPr>
        <w:rPr>
          <w:sz w:val="16"/>
          <w:szCs w:val="16"/>
        </w:rPr>
      </w:pPr>
    </w:p>
    <w:p w:rsidR="00387B61" w:rsidRPr="00CA6B82" w:rsidRDefault="00387B61" w:rsidP="00387B61">
      <w:pPr>
        <w:rPr>
          <w:sz w:val="16"/>
          <w:szCs w:val="16"/>
        </w:rPr>
      </w:pPr>
      <w:r w:rsidRPr="00CA6B82">
        <w:rPr>
          <w:sz w:val="16"/>
          <w:szCs w:val="16"/>
        </w:rPr>
        <w:t xml:space="preserve">Film:  Ryan LaSalle, Jay Leech, </w:t>
      </w:r>
      <w:r w:rsidRPr="00CA6B82">
        <w:rPr>
          <w:b/>
          <w:sz w:val="16"/>
          <w:szCs w:val="16"/>
        </w:rPr>
        <w:t>Cynthia Elliott</w:t>
      </w:r>
    </w:p>
    <w:p w:rsidR="00387B61" w:rsidRPr="00CA6B82" w:rsidRDefault="00387B61" w:rsidP="00387B61">
      <w:pPr>
        <w:rPr>
          <w:sz w:val="16"/>
          <w:szCs w:val="16"/>
        </w:rPr>
      </w:pPr>
      <w:r w:rsidRPr="00CA6B82">
        <w:rPr>
          <w:sz w:val="16"/>
          <w:szCs w:val="16"/>
        </w:rPr>
        <w:tab/>
        <w:t>Film 1</w:t>
      </w:r>
    </w:p>
    <w:p w:rsidR="00387B61" w:rsidRDefault="00387B61" w:rsidP="00387B61">
      <w:pPr>
        <w:rPr>
          <w:sz w:val="16"/>
          <w:szCs w:val="16"/>
        </w:rPr>
      </w:pPr>
      <w:r w:rsidRPr="00CA6B82">
        <w:rPr>
          <w:sz w:val="16"/>
          <w:szCs w:val="16"/>
        </w:rPr>
        <w:tab/>
        <w:t>2A &amp; B – Film History</w:t>
      </w:r>
    </w:p>
    <w:p w:rsidR="00387B61" w:rsidRPr="00CA6B82" w:rsidRDefault="00387B61" w:rsidP="00387B61">
      <w:pPr>
        <w:rPr>
          <w:sz w:val="16"/>
          <w:szCs w:val="16"/>
        </w:rPr>
      </w:pPr>
    </w:p>
    <w:p w:rsidR="00387B61" w:rsidRPr="00CA6B82" w:rsidRDefault="00387B61" w:rsidP="00387B61">
      <w:pPr>
        <w:rPr>
          <w:sz w:val="16"/>
          <w:szCs w:val="16"/>
        </w:rPr>
      </w:pPr>
      <w:r w:rsidRPr="00CA6B82">
        <w:rPr>
          <w:sz w:val="16"/>
          <w:szCs w:val="16"/>
        </w:rPr>
        <w:t xml:space="preserve">Writing Center: Sheryl Young-Manning, </w:t>
      </w:r>
      <w:r w:rsidRPr="00CA6B82">
        <w:rPr>
          <w:b/>
          <w:sz w:val="16"/>
          <w:szCs w:val="16"/>
        </w:rPr>
        <w:t>Eileen Apperson</w:t>
      </w:r>
      <w:r w:rsidRPr="00CA6B82">
        <w:rPr>
          <w:sz w:val="16"/>
          <w:szCs w:val="16"/>
        </w:rPr>
        <w:t>, Ryan LaSalle, Jeff Burdick</w:t>
      </w:r>
      <w:r w:rsidR="00DA3530">
        <w:rPr>
          <w:sz w:val="16"/>
          <w:szCs w:val="16"/>
        </w:rPr>
        <w:t>, Melanie Sanwo</w:t>
      </w:r>
    </w:p>
    <w:p w:rsidR="00387B61" w:rsidRPr="00CA6B82" w:rsidRDefault="00387B61" w:rsidP="00387B61">
      <w:pPr>
        <w:rPr>
          <w:sz w:val="16"/>
          <w:szCs w:val="16"/>
        </w:rPr>
      </w:pPr>
      <w:r>
        <w:rPr>
          <w:sz w:val="16"/>
          <w:szCs w:val="16"/>
        </w:rPr>
        <w:tab/>
        <w:t>372</w:t>
      </w:r>
    </w:p>
    <w:p w:rsidR="00387B61" w:rsidRPr="00CA6B82" w:rsidRDefault="00387B61" w:rsidP="00387B61">
      <w:pPr>
        <w:rPr>
          <w:sz w:val="16"/>
          <w:szCs w:val="16"/>
        </w:rPr>
      </w:pPr>
      <w:r>
        <w:rPr>
          <w:sz w:val="16"/>
          <w:szCs w:val="16"/>
        </w:rPr>
        <w:tab/>
        <w:t>272</w:t>
      </w:r>
    </w:p>
    <w:p w:rsidR="00387B61" w:rsidRDefault="00387B61" w:rsidP="00387B61">
      <w:pPr>
        <w:rPr>
          <w:sz w:val="16"/>
          <w:szCs w:val="16"/>
        </w:rPr>
      </w:pPr>
      <w:r w:rsidRPr="00CA6B82">
        <w:rPr>
          <w:sz w:val="16"/>
          <w:szCs w:val="16"/>
        </w:rPr>
        <w:tab/>
        <w:t>72 – WC training</w:t>
      </w:r>
    </w:p>
    <w:p w:rsidR="00387B61" w:rsidRPr="00CA6B82" w:rsidRDefault="00387B61" w:rsidP="00387B61">
      <w:pPr>
        <w:rPr>
          <w:sz w:val="16"/>
          <w:szCs w:val="16"/>
        </w:rPr>
      </w:pPr>
      <w:r>
        <w:rPr>
          <w:sz w:val="16"/>
          <w:szCs w:val="16"/>
        </w:rPr>
        <w:br w:type="page"/>
      </w:r>
    </w:p>
    <w:p w:rsidR="00594583" w:rsidRDefault="00387B61" w:rsidP="00594583">
      <w:pPr>
        <w:pStyle w:val="BodyText2"/>
        <w:spacing w:line="240" w:lineRule="auto"/>
        <w:ind w:left="1440"/>
        <w:jc w:val="center"/>
        <w:rPr>
          <w:rFonts w:ascii="Times New Roman" w:hAnsi="Times New Roman"/>
          <w:szCs w:val="24"/>
        </w:rPr>
      </w:pPr>
      <w:r>
        <w:rPr>
          <w:rFonts w:ascii="Times New Roman" w:hAnsi="Times New Roman"/>
          <w:szCs w:val="24"/>
        </w:rPr>
        <w:lastRenderedPageBreak/>
        <w:t xml:space="preserve">TABLE OF </w:t>
      </w:r>
      <w:r w:rsidR="00925CDE">
        <w:rPr>
          <w:rFonts w:ascii="Times New Roman" w:hAnsi="Times New Roman"/>
          <w:szCs w:val="24"/>
        </w:rPr>
        <w:t>CONTENTS</w:t>
      </w:r>
    </w:p>
    <w:p w:rsidR="00850117" w:rsidRDefault="00850117" w:rsidP="00850117">
      <w:pPr>
        <w:pStyle w:val="BodyText2"/>
        <w:numPr>
          <w:ilvl w:val="0"/>
          <w:numId w:val="59"/>
        </w:numPr>
        <w:spacing w:line="240" w:lineRule="auto"/>
        <w:rPr>
          <w:rFonts w:ascii="Times New Roman" w:hAnsi="Times New Roman"/>
          <w:szCs w:val="24"/>
        </w:rPr>
      </w:pPr>
      <w:r>
        <w:rPr>
          <w:rFonts w:ascii="Times New Roman" w:hAnsi="Times New Roman"/>
          <w:szCs w:val="24"/>
        </w:rPr>
        <w:t>General Information</w:t>
      </w:r>
      <w:r w:rsidR="00156D1D">
        <w:rPr>
          <w:rFonts w:ascii="Times New Roman" w:hAnsi="Times New Roman"/>
          <w:szCs w:val="24"/>
        </w:rPr>
        <w:tab/>
      </w:r>
      <w:r w:rsidR="00156D1D">
        <w:rPr>
          <w:rFonts w:ascii="Times New Roman" w:hAnsi="Times New Roman"/>
          <w:szCs w:val="24"/>
        </w:rPr>
        <w:tab/>
      </w:r>
      <w:r w:rsidR="00156D1D">
        <w:rPr>
          <w:rFonts w:ascii="Times New Roman" w:hAnsi="Times New Roman"/>
          <w:szCs w:val="24"/>
        </w:rPr>
        <w:tab/>
      </w:r>
      <w:r w:rsidR="00156D1D">
        <w:rPr>
          <w:rFonts w:ascii="Times New Roman" w:hAnsi="Times New Roman"/>
          <w:szCs w:val="24"/>
        </w:rPr>
        <w:tab/>
      </w:r>
      <w:r w:rsidR="00156D1D">
        <w:rPr>
          <w:rFonts w:ascii="Times New Roman" w:hAnsi="Times New Roman"/>
          <w:szCs w:val="24"/>
        </w:rPr>
        <w:tab/>
        <w:t>4</w:t>
      </w:r>
    </w:p>
    <w:p w:rsidR="00850117" w:rsidRDefault="00850117" w:rsidP="00850117">
      <w:pPr>
        <w:pStyle w:val="BodyText2"/>
        <w:numPr>
          <w:ilvl w:val="0"/>
          <w:numId w:val="59"/>
        </w:numPr>
        <w:spacing w:line="240" w:lineRule="auto"/>
        <w:rPr>
          <w:rFonts w:ascii="Times New Roman" w:hAnsi="Times New Roman"/>
          <w:szCs w:val="24"/>
        </w:rPr>
      </w:pPr>
      <w:r>
        <w:rPr>
          <w:rFonts w:ascii="Times New Roman" w:hAnsi="Times New Roman"/>
          <w:szCs w:val="24"/>
        </w:rPr>
        <w:t>Quantitative Analysis</w:t>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t>15</w:t>
      </w:r>
    </w:p>
    <w:p w:rsidR="00850117" w:rsidRDefault="00850117" w:rsidP="00850117">
      <w:pPr>
        <w:pStyle w:val="BodyText2"/>
        <w:spacing w:line="240" w:lineRule="auto"/>
        <w:ind w:left="2160" w:firstLine="720"/>
        <w:rPr>
          <w:rFonts w:ascii="Times New Roman" w:hAnsi="Times New Roman"/>
          <w:szCs w:val="24"/>
        </w:rPr>
      </w:pPr>
      <w:r>
        <w:rPr>
          <w:rFonts w:ascii="Times New Roman" w:hAnsi="Times New Roman"/>
          <w:szCs w:val="24"/>
        </w:rPr>
        <w:t>English 250</w:t>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t>15</w:t>
      </w:r>
    </w:p>
    <w:p w:rsidR="00850117" w:rsidRPr="00850117" w:rsidRDefault="00850117" w:rsidP="00850117">
      <w:pPr>
        <w:pStyle w:val="BodyText2"/>
        <w:spacing w:line="240" w:lineRule="auto"/>
        <w:ind w:left="2160" w:firstLine="720"/>
        <w:rPr>
          <w:rFonts w:ascii="Times New Roman" w:hAnsi="Times New Roman"/>
          <w:i/>
          <w:color w:val="800080"/>
          <w:szCs w:val="24"/>
        </w:rPr>
      </w:pPr>
      <w:r>
        <w:rPr>
          <w:rFonts w:ascii="Times New Roman" w:hAnsi="Times New Roman"/>
          <w:szCs w:val="24"/>
        </w:rPr>
        <w:t>English 252</w:t>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t>20</w:t>
      </w:r>
    </w:p>
    <w:p w:rsidR="00850117" w:rsidRPr="00850117" w:rsidRDefault="00850117" w:rsidP="00850117">
      <w:pPr>
        <w:pStyle w:val="BodyText2"/>
        <w:spacing w:line="240" w:lineRule="auto"/>
        <w:ind w:left="2160" w:firstLine="720"/>
        <w:rPr>
          <w:rFonts w:ascii="Times New Roman" w:hAnsi="Times New Roman"/>
          <w:i/>
          <w:color w:val="800080"/>
          <w:szCs w:val="24"/>
        </w:rPr>
      </w:pPr>
      <w:r>
        <w:rPr>
          <w:rFonts w:ascii="Times New Roman" w:hAnsi="Times New Roman"/>
          <w:szCs w:val="24"/>
        </w:rPr>
        <w:t>English 125</w:t>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r>
      <w:r w:rsidR="003B4CFA">
        <w:rPr>
          <w:rFonts w:ascii="Times New Roman" w:hAnsi="Times New Roman"/>
          <w:szCs w:val="24"/>
        </w:rPr>
        <w:tab/>
        <w:t>30</w:t>
      </w:r>
    </w:p>
    <w:p w:rsidR="00850117" w:rsidRPr="00850117" w:rsidRDefault="00850117" w:rsidP="00850117">
      <w:pPr>
        <w:pStyle w:val="BodyText2"/>
        <w:spacing w:line="240" w:lineRule="auto"/>
        <w:ind w:left="2160" w:firstLine="720"/>
        <w:rPr>
          <w:rFonts w:ascii="Times New Roman" w:hAnsi="Times New Roman"/>
          <w:i/>
          <w:color w:val="800080"/>
          <w:szCs w:val="24"/>
        </w:rPr>
      </w:pPr>
      <w:r>
        <w:rPr>
          <w:rFonts w:ascii="Times New Roman" w:hAnsi="Times New Roman"/>
          <w:szCs w:val="24"/>
        </w:rPr>
        <w:t>English 1A</w:t>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t>41</w:t>
      </w:r>
      <w:r w:rsidR="003B4CFA">
        <w:rPr>
          <w:rFonts w:ascii="Times New Roman" w:hAnsi="Times New Roman"/>
          <w:szCs w:val="24"/>
        </w:rPr>
        <w:tab/>
      </w:r>
    </w:p>
    <w:p w:rsidR="00850117" w:rsidRPr="00C2205B" w:rsidRDefault="00850117" w:rsidP="00850117">
      <w:pPr>
        <w:pStyle w:val="BodyText2"/>
        <w:spacing w:line="240" w:lineRule="auto"/>
        <w:ind w:left="2160" w:firstLine="720"/>
        <w:rPr>
          <w:rFonts w:ascii="Times New Roman" w:hAnsi="Times New Roman"/>
          <w:szCs w:val="24"/>
        </w:rPr>
      </w:pPr>
      <w:r w:rsidRPr="00C2205B">
        <w:rPr>
          <w:rFonts w:ascii="Times New Roman" w:hAnsi="Times New Roman"/>
          <w:szCs w:val="24"/>
        </w:rPr>
        <w:t>English 2 and 3</w:t>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t>57</w:t>
      </w:r>
    </w:p>
    <w:p w:rsidR="00850117" w:rsidRPr="00C2205B" w:rsidRDefault="00850117" w:rsidP="00850117">
      <w:pPr>
        <w:pStyle w:val="BodyText2"/>
        <w:numPr>
          <w:ilvl w:val="0"/>
          <w:numId w:val="59"/>
        </w:numPr>
        <w:spacing w:line="240" w:lineRule="auto"/>
        <w:rPr>
          <w:rFonts w:ascii="Times New Roman" w:hAnsi="Times New Roman"/>
          <w:szCs w:val="24"/>
        </w:rPr>
      </w:pPr>
      <w:r w:rsidRPr="00C2205B">
        <w:rPr>
          <w:rFonts w:ascii="Times New Roman" w:hAnsi="Times New Roman"/>
          <w:szCs w:val="24"/>
        </w:rPr>
        <w:t>Student Learning Outcome</w:t>
      </w:r>
      <w:r w:rsidR="00D56DA1">
        <w:rPr>
          <w:rFonts w:ascii="Times New Roman" w:hAnsi="Times New Roman"/>
          <w:szCs w:val="24"/>
        </w:rPr>
        <w:t xml:space="preserve"> for Comp. Sequence</w:t>
      </w:r>
      <w:r w:rsidR="00D56DA1">
        <w:rPr>
          <w:rFonts w:ascii="Times New Roman" w:hAnsi="Times New Roman"/>
          <w:szCs w:val="24"/>
        </w:rPr>
        <w:tab/>
      </w:r>
      <w:r w:rsidR="00AC6A65">
        <w:rPr>
          <w:rFonts w:ascii="Times New Roman" w:hAnsi="Times New Roman"/>
          <w:szCs w:val="24"/>
        </w:rPr>
        <w:t>66</w:t>
      </w:r>
    </w:p>
    <w:p w:rsidR="00850117" w:rsidRPr="00C2205B" w:rsidRDefault="00C2205B" w:rsidP="00850117">
      <w:pPr>
        <w:pStyle w:val="BodyText2"/>
        <w:numPr>
          <w:ilvl w:val="0"/>
          <w:numId w:val="59"/>
        </w:numPr>
        <w:spacing w:line="240" w:lineRule="auto"/>
        <w:rPr>
          <w:rFonts w:ascii="Times New Roman" w:hAnsi="Times New Roman"/>
          <w:szCs w:val="24"/>
        </w:rPr>
      </w:pPr>
      <w:r w:rsidRPr="00C2205B">
        <w:rPr>
          <w:rFonts w:ascii="Times New Roman" w:hAnsi="Times New Roman"/>
          <w:szCs w:val="24"/>
        </w:rPr>
        <w:t>Qualitative Analysis</w:t>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t>69</w:t>
      </w:r>
    </w:p>
    <w:p w:rsidR="00C2205B" w:rsidRPr="00C2205B" w:rsidRDefault="00C2205B" w:rsidP="00850117">
      <w:pPr>
        <w:pStyle w:val="BodyText2"/>
        <w:numPr>
          <w:ilvl w:val="0"/>
          <w:numId w:val="59"/>
        </w:numPr>
        <w:spacing w:line="240" w:lineRule="auto"/>
        <w:rPr>
          <w:rFonts w:ascii="Times New Roman" w:hAnsi="Times New Roman"/>
          <w:szCs w:val="24"/>
        </w:rPr>
      </w:pPr>
      <w:r w:rsidRPr="00C2205B">
        <w:rPr>
          <w:rFonts w:ascii="Times New Roman" w:hAnsi="Times New Roman"/>
          <w:szCs w:val="24"/>
        </w:rPr>
        <w:t>Summary and Recommendations</w:t>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t>75</w:t>
      </w:r>
    </w:p>
    <w:p w:rsidR="00C2205B" w:rsidRPr="00C2205B" w:rsidRDefault="00C2205B" w:rsidP="00850117">
      <w:pPr>
        <w:pStyle w:val="BodyText2"/>
        <w:numPr>
          <w:ilvl w:val="0"/>
          <w:numId w:val="59"/>
        </w:numPr>
        <w:spacing w:line="240" w:lineRule="auto"/>
        <w:rPr>
          <w:rFonts w:ascii="Times New Roman" w:hAnsi="Times New Roman"/>
          <w:szCs w:val="24"/>
        </w:rPr>
      </w:pPr>
      <w:r w:rsidRPr="00C2205B">
        <w:rPr>
          <w:rFonts w:ascii="Times New Roman" w:hAnsi="Times New Roman"/>
          <w:szCs w:val="24"/>
        </w:rPr>
        <w:t>Appendix A—Writing Center</w:t>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t>82</w:t>
      </w:r>
    </w:p>
    <w:p w:rsidR="00C2205B" w:rsidRPr="00C2205B" w:rsidRDefault="00C2205B" w:rsidP="00850117">
      <w:pPr>
        <w:pStyle w:val="BodyText2"/>
        <w:numPr>
          <w:ilvl w:val="0"/>
          <w:numId w:val="59"/>
        </w:numPr>
        <w:spacing w:line="240" w:lineRule="auto"/>
        <w:rPr>
          <w:rFonts w:ascii="Times New Roman" w:hAnsi="Times New Roman"/>
          <w:szCs w:val="24"/>
        </w:rPr>
      </w:pPr>
      <w:r w:rsidRPr="00C2205B">
        <w:rPr>
          <w:rFonts w:ascii="Times New Roman" w:hAnsi="Times New Roman"/>
          <w:szCs w:val="24"/>
        </w:rPr>
        <w:t>Appendix B—Creative Writing</w:t>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t>97</w:t>
      </w:r>
    </w:p>
    <w:p w:rsidR="00C2205B" w:rsidRPr="00C2205B" w:rsidRDefault="00C2205B" w:rsidP="00850117">
      <w:pPr>
        <w:pStyle w:val="BodyText2"/>
        <w:numPr>
          <w:ilvl w:val="0"/>
          <w:numId w:val="59"/>
        </w:numPr>
        <w:spacing w:line="240" w:lineRule="auto"/>
        <w:rPr>
          <w:rFonts w:ascii="Times New Roman" w:hAnsi="Times New Roman"/>
          <w:szCs w:val="24"/>
        </w:rPr>
      </w:pPr>
      <w:r w:rsidRPr="00C2205B">
        <w:rPr>
          <w:rFonts w:ascii="Times New Roman" w:hAnsi="Times New Roman"/>
          <w:szCs w:val="24"/>
        </w:rPr>
        <w:t>Appendix C—Literature</w:t>
      </w:r>
      <w:r w:rsidR="00156D1D">
        <w:rPr>
          <w:rFonts w:ascii="Times New Roman" w:hAnsi="Times New Roman"/>
          <w:szCs w:val="24"/>
        </w:rPr>
        <w:tab/>
      </w:r>
      <w:r w:rsidR="00156D1D">
        <w:rPr>
          <w:rFonts w:ascii="Times New Roman" w:hAnsi="Times New Roman"/>
          <w:szCs w:val="24"/>
        </w:rPr>
        <w:tab/>
      </w:r>
      <w:r w:rsidR="00156D1D">
        <w:rPr>
          <w:rFonts w:ascii="Times New Roman" w:hAnsi="Times New Roman"/>
          <w:szCs w:val="24"/>
        </w:rPr>
        <w:tab/>
      </w:r>
      <w:r w:rsidR="00156D1D">
        <w:rPr>
          <w:rFonts w:ascii="Times New Roman" w:hAnsi="Times New Roman"/>
          <w:szCs w:val="24"/>
        </w:rPr>
        <w:tab/>
        <w:t>105</w:t>
      </w:r>
    </w:p>
    <w:p w:rsidR="00C2205B" w:rsidRPr="00C2205B" w:rsidRDefault="00C2205B" w:rsidP="00850117">
      <w:pPr>
        <w:pStyle w:val="BodyText2"/>
        <w:numPr>
          <w:ilvl w:val="0"/>
          <w:numId w:val="59"/>
        </w:numPr>
        <w:spacing w:line="240" w:lineRule="auto"/>
        <w:rPr>
          <w:rFonts w:ascii="Times New Roman" w:hAnsi="Times New Roman"/>
          <w:szCs w:val="24"/>
        </w:rPr>
      </w:pPr>
      <w:r w:rsidRPr="00C2205B">
        <w:rPr>
          <w:rFonts w:ascii="Times New Roman" w:hAnsi="Times New Roman"/>
          <w:szCs w:val="24"/>
        </w:rPr>
        <w:t>Appendix D—Film</w:t>
      </w:r>
      <w:r w:rsidR="00156D1D">
        <w:rPr>
          <w:rFonts w:ascii="Times New Roman" w:hAnsi="Times New Roman"/>
          <w:szCs w:val="24"/>
        </w:rPr>
        <w:tab/>
      </w:r>
      <w:r w:rsidR="00156D1D">
        <w:rPr>
          <w:rFonts w:ascii="Times New Roman" w:hAnsi="Times New Roman"/>
          <w:szCs w:val="24"/>
        </w:rPr>
        <w:tab/>
      </w:r>
      <w:r w:rsidR="00156D1D">
        <w:rPr>
          <w:rFonts w:ascii="Times New Roman" w:hAnsi="Times New Roman"/>
          <w:szCs w:val="24"/>
        </w:rPr>
        <w:tab/>
      </w:r>
      <w:r w:rsidR="00156D1D">
        <w:rPr>
          <w:rFonts w:ascii="Times New Roman" w:hAnsi="Times New Roman"/>
          <w:szCs w:val="24"/>
        </w:rPr>
        <w:tab/>
      </w:r>
      <w:r w:rsidR="00156D1D">
        <w:rPr>
          <w:rFonts w:ascii="Times New Roman" w:hAnsi="Times New Roman"/>
          <w:szCs w:val="24"/>
        </w:rPr>
        <w:tab/>
        <w:t>119</w:t>
      </w:r>
    </w:p>
    <w:p w:rsidR="00C2205B" w:rsidRPr="00C2205B" w:rsidRDefault="00C2205B" w:rsidP="00850117">
      <w:pPr>
        <w:pStyle w:val="BodyText2"/>
        <w:numPr>
          <w:ilvl w:val="0"/>
          <w:numId w:val="59"/>
        </w:numPr>
        <w:spacing w:line="240" w:lineRule="auto"/>
        <w:rPr>
          <w:rFonts w:ascii="Times New Roman" w:hAnsi="Times New Roman"/>
          <w:szCs w:val="24"/>
        </w:rPr>
      </w:pPr>
      <w:r w:rsidRPr="00C2205B">
        <w:rPr>
          <w:rFonts w:ascii="Times New Roman" w:hAnsi="Times New Roman"/>
          <w:szCs w:val="24"/>
        </w:rPr>
        <w:t>Appendix F</w:t>
      </w:r>
      <w:r w:rsidR="003B4CFA">
        <w:rPr>
          <w:rFonts w:ascii="Times New Roman" w:hAnsi="Times New Roman"/>
          <w:szCs w:val="24"/>
        </w:rPr>
        <w:t>—</w:t>
      </w:r>
      <w:r w:rsidRPr="00C2205B">
        <w:rPr>
          <w:rFonts w:ascii="Times New Roman" w:hAnsi="Times New Roman"/>
          <w:szCs w:val="24"/>
        </w:rPr>
        <w:t>Journalism</w:t>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r>
      <w:r w:rsidR="00AC6A65">
        <w:rPr>
          <w:rFonts w:ascii="Times New Roman" w:hAnsi="Times New Roman"/>
          <w:szCs w:val="24"/>
        </w:rPr>
        <w:tab/>
        <w:t>130</w:t>
      </w:r>
    </w:p>
    <w:p w:rsidR="00170544" w:rsidRPr="000026D1" w:rsidRDefault="00594583">
      <w:pPr>
        <w:rPr>
          <w:rFonts w:ascii="Times New Roman" w:hAnsi="Times New Roman"/>
          <w:szCs w:val="24"/>
        </w:rPr>
      </w:pPr>
      <w:r>
        <w:rPr>
          <w:rFonts w:ascii="Times New Roman" w:hAnsi="Times New Roman"/>
          <w:szCs w:val="24"/>
        </w:rPr>
        <w:br w:type="page"/>
      </w:r>
      <w:r w:rsidR="00170544" w:rsidRPr="000026D1">
        <w:rPr>
          <w:rFonts w:ascii="Times New Roman" w:hAnsi="Times New Roman"/>
          <w:szCs w:val="24"/>
        </w:rPr>
        <w:lastRenderedPageBreak/>
        <w:t>Program Review Self-Stu</w:t>
      </w:r>
      <w:r w:rsidR="008D53AA" w:rsidRPr="000026D1">
        <w:rPr>
          <w:rFonts w:ascii="Times New Roman" w:hAnsi="Times New Roman"/>
          <w:szCs w:val="24"/>
        </w:rPr>
        <w:t>dy: Composition and Literature</w:t>
      </w:r>
    </w:p>
    <w:p w:rsidR="00170544" w:rsidRPr="000026D1" w:rsidRDefault="00170544">
      <w:pPr>
        <w:rPr>
          <w:rFonts w:ascii="Times New Roman" w:hAnsi="Times New Roman"/>
          <w:szCs w:val="24"/>
        </w:rPr>
      </w:pPr>
    </w:p>
    <w:p w:rsidR="00170544" w:rsidRPr="000026D1" w:rsidRDefault="00170544" w:rsidP="00170544">
      <w:pPr>
        <w:rPr>
          <w:rFonts w:ascii="Times New Roman" w:hAnsi="Times New Roman"/>
          <w:b/>
          <w:szCs w:val="24"/>
        </w:rPr>
      </w:pPr>
      <w:r w:rsidRPr="000026D1">
        <w:rPr>
          <w:rFonts w:ascii="Times New Roman" w:hAnsi="Times New Roman"/>
          <w:b/>
          <w:szCs w:val="24"/>
        </w:rPr>
        <w:t xml:space="preserve">I. </w:t>
      </w:r>
      <w:r w:rsidRPr="000026D1">
        <w:rPr>
          <w:rFonts w:ascii="Times New Roman" w:hAnsi="Times New Roman"/>
          <w:b/>
          <w:szCs w:val="24"/>
          <w:u w:val="single"/>
        </w:rPr>
        <w:t>General Information</w:t>
      </w:r>
    </w:p>
    <w:p w:rsidR="00122082" w:rsidRPr="000026D1" w:rsidRDefault="00122082" w:rsidP="00170544">
      <w:pPr>
        <w:rPr>
          <w:rFonts w:ascii="Times New Roman" w:hAnsi="Times New Roman"/>
          <w:szCs w:val="24"/>
        </w:rPr>
      </w:pPr>
    </w:p>
    <w:p w:rsidR="008D53AA" w:rsidRPr="000026D1" w:rsidRDefault="005906A9" w:rsidP="008D53AA">
      <w:pPr>
        <w:numPr>
          <w:ilvl w:val="0"/>
          <w:numId w:val="25"/>
        </w:numPr>
        <w:rPr>
          <w:rFonts w:ascii="Times New Roman" w:hAnsi="Times New Roman"/>
          <w:bCs/>
          <w:szCs w:val="24"/>
        </w:rPr>
      </w:pPr>
      <w:r w:rsidRPr="00A91A28">
        <w:rPr>
          <w:rFonts w:ascii="Times New Roman" w:hAnsi="Times New Roman"/>
          <w:bCs/>
          <w:szCs w:val="24"/>
        </w:rPr>
        <w:t>List of Instructional Areas</w:t>
      </w:r>
      <w:r w:rsidRPr="000026D1">
        <w:rPr>
          <w:rFonts w:ascii="Times New Roman" w:hAnsi="Times New Roman"/>
          <w:bCs/>
          <w:smallCaps/>
          <w:szCs w:val="24"/>
        </w:rPr>
        <w:t xml:space="preserve">: </w:t>
      </w:r>
      <w:r w:rsidR="00170544" w:rsidRPr="000026D1">
        <w:rPr>
          <w:rFonts w:ascii="Times New Roman" w:hAnsi="Times New Roman"/>
          <w:bCs/>
          <w:szCs w:val="24"/>
        </w:rPr>
        <w:t>Composition, Literature and Communication Department:  including developmental writ</w:t>
      </w:r>
      <w:r w:rsidR="00483A1C" w:rsidRPr="000026D1">
        <w:rPr>
          <w:rFonts w:ascii="Times New Roman" w:hAnsi="Times New Roman"/>
          <w:bCs/>
          <w:szCs w:val="24"/>
        </w:rPr>
        <w:t xml:space="preserve">ing, the composition sequence, </w:t>
      </w:r>
      <w:r w:rsidR="00170544" w:rsidRPr="000026D1">
        <w:rPr>
          <w:rFonts w:ascii="Times New Roman" w:hAnsi="Times New Roman"/>
          <w:bCs/>
          <w:szCs w:val="24"/>
        </w:rPr>
        <w:t>critical thinking, the writing center (appendix A), creative writing (appendix B), literature (A</w:t>
      </w:r>
      <w:r w:rsidR="00122082" w:rsidRPr="000026D1">
        <w:rPr>
          <w:rFonts w:ascii="Times New Roman" w:hAnsi="Times New Roman"/>
          <w:bCs/>
          <w:szCs w:val="24"/>
        </w:rPr>
        <w:t>ppendix C), film (appendix D)</w:t>
      </w:r>
      <w:r w:rsidR="00170544" w:rsidRPr="000026D1">
        <w:rPr>
          <w:rFonts w:ascii="Times New Roman" w:hAnsi="Times New Roman"/>
          <w:bCs/>
          <w:szCs w:val="24"/>
        </w:rPr>
        <w:t xml:space="preserve">, </w:t>
      </w:r>
      <w:r w:rsidR="00601E80" w:rsidRPr="000026D1">
        <w:rPr>
          <w:rFonts w:ascii="Times New Roman" w:hAnsi="Times New Roman"/>
          <w:bCs/>
          <w:szCs w:val="24"/>
        </w:rPr>
        <w:t xml:space="preserve">and </w:t>
      </w:r>
      <w:r w:rsidR="00170544" w:rsidRPr="000026D1">
        <w:rPr>
          <w:rFonts w:ascii="Times New Roman" w:hAnsi="Times New Roman"/>
          <w:bCs/>
          <w:szCs w:val="24"/>
        </w:rPr>
        <w:t>journalism (appendix E)</w:t>
      </w:r>
      <w:r w:rsidR="00601E80" w:rsidRPr="000026D1">
        <w:rPr>
          <w:rFonts w:ascii="Times New Roman" w:hAnsi="Times New Roman"/>
          <w:bCs/>
          <w:szCs w:val="24"/>
        </w:rPr>
        <w:t>.</w:t>
      </w:r>
    </w:p>
    <w:p w:rsidR="005906A9" w:rsidRPr="000026D1" w:rsidRDefault="005906A9" w:rsidP="005906A9">
      <w:pPr>
        <w:ind w:left="720"/>
        <w:rPr>
          <w:rFonts w:ascii="Times New Roman" w:hAnsi="Times New Roman"/>
          <w:bCs/>
          <w:smallCaps/>
          <w:szCs w:val="24"/>
        </w:rPr>
      </w:pPr>
    </w:p>
    <w:p w:rsidR="008D53AA" w:rsidRPr="000026D1" w:rsidRDefault="005906A9" w:rsidP="008D53AA">
      <w:pPr>
        <w:numPr>
          <w:ilvl w:val="0"/>
          <w:numId w:val="25"/>
        </w:numPr>
        <w:rPr>
          <w:rFonts w:ascii="Times New Roman" w:hAnsi="Times New Roman"/>
          <w:bCs/>
          <w:szCs w:val="24"/>
        </w:rPr>
      </w:pPr>
      <w:r w:rsidRPr="00A91A28">
        <w:rPr>
          <w:rFonts w:ascii="Times New Roman" w:hAnsi="Times New Roman"/>
          <w:bCs/>
          <w:szCs w:val="24"/>
        </w:rPr>
        <w:t>California Community College Chancellor's Office Taxonomy of Programs Code list</w:t>
      </w:r>
      <w:r w:rsidRPr="000026D1">
        <w:rPr>
          <w:rFonts w:ascii="Times New Roman" w:hAnsi="Times New Roman"/>
          <w:bCs/>
          <w:szCs w:val="24"/>
        </w:rPr>
        <w:t>: 1501.00 (English), 1507.00 (Creative Writing), 0610.00 (Mass Communications), 0612.00 (Film Studies), 0602.00 (Journalism).</w:t>
      </w:r>
    </w:p>
    <w:p w:rsidR="001E427B" w:rsidRPr="000026D1" w:rsidRDefault="001E427B" w:rsidP="001E427B">
      <w:pPr>
        <w:rPr>
          <w:rFonts w:ascii="Times New Roman" w:hAnsi="Times New Roman"/>
          <w:bCs/>
          <w:szCs w:val="24"/>
        </w:rPr>
      </w:pPr>
    </w:p>
    <w:p w:rsidR="001E427B" w:rsidRPr="000026D1" w:rsidRDefault="001E427B" w:rsidP="008D53AA">
      <w:pPr>
        <w:numPr>
          <w:ilvl w:val="0"/>
          <w:numId w:val="25"/>
        </w:numPr>
        <w:rPr>
          <w:rFonts w:ascii="Times New Roman" w:hAnsi="Times New Roman"/>
          <w:bCs/>
          <w:szCs w:val="24"/>
        </w:rPr>
      </w:pPr>
      <w:r w:rsidRPr="000026D1">
        <w:rPr>
          <w:rFonts w:ascii="Times New Roman" w:hAnsi="Times New Roman"/>
          <w:bCs/>
          <w:szCs w:val="24"/>
        </w:rPr>
        <w:t>General description of programs:</w:t>
      </w:r>
    </w:p>
    <w:p w:rsidR="00601E80" w:rsidRPr="000026D1" w:rsidRDefault="00601E80" w:rsidP="00594583">
      <w:pPr>
        <w:tabs>
          <w:tab w:val="left" w:pos="2430"/>
        </w:tabs>
        <w:rPr>
          <w:rFonts w:ascii="Times New Roman" w:hAnsi="Times New Roman"/>
          <w:szCs w:val="24"/>
        </w:rPr>
      </w:pPr>
    </w:p>
    <w:p w:rsidR="00122082" w:rsidRPr="000026D1" w:rsidRDefault="001E427B" w:rsidP="001E427B">
      <w:pPr>
        <w:pStyle w:val="BodyText2"/>
        <w:numPr>
          <w:ilvl w:val="1"/>
          <w:numId w:val="25"/>
        </w:numPr>
        <w:spacing w:line="240" w:lineRule="auto"/>
        <w:rPr>
          <w:rFonts w:ascii="Times New Roman" w:hAnsi="Times New Roman"/>
          <w:szCs w:val="24"/>
        </w:rPr>
      </w:pPr>
      <w:r w:rsidRPr="000026D1">
        <w:rPr>
          <w:rFonts w:ascii="Times New Roman" w:hAnsi="Times New Roman"/>
          <w:szCs w:val="24"/>
        </w:rPr>
        <w:t xml:space="preserve">Full-time </w:t>
      </w:r>
      <w:r w:rsidR="00601E80" w:rsidRPr="000026D1">
        <w:rPr>
          <w:rFonts w:ascii="Times New Roman" w:hAnsi="Times New Roman"/>
          <w:szCs w:val="24"/>
        </w:rPr>
        <w:t xml:space="preserve">Composition and Literature </w:t>
      </w:r>
      <w:r w:rsidR="00122082" w:rsidRPr="000026D1">
        <w:rPr>
          <w:rFonts w:ascii="Times New Roman" w:hAnsi="Times New Roman"/>
          <w:szCs w:val="24"/>
        </w:rPr>
        <w:t>Instruct</w:t>
      </w:r>
      <w:r w:rsidR="0003381E" w:rsidRPr="000026D1">
        <w:rPr>
          <w:rFonts w:ascii="Times New Roman" w:hAnsi="Times New Roman"/>
          <w:szCs w:val="24"/>
        </w:rPr>
        <w:t xml:space="preserve">ors at Reedley College:  Eileen </w:t>
      </w:r>
      <w:r w:rsidR="00122082" w:rsidRPr="000026D1">
        <w:rPr>
          <w:rFonts w:ascii="Times New Roman" w:hAnsi="Times New Roman"/>
          <w:szCs w:val="24"/>
        </w:rPr>
        <w:t xml:space="preserve">Apperson (chair), </w:t>
      </w:r>
      <w:r w:rsidR="00601E80" w:rsidRPr="000026D1">
        <w:rPr>
          <w:rFonts w:ascii="Times New Roman" w:hAnsi="Times New Roman"/>
          <w:szCs w:val="24"/>
        </w:rPr>
        <w:t xml:space="preserve">Emily Berg, </w:t>
      </w:r>
      <w:r w:rsidR="00122082" w:rsidRPr="000026D1">
        <w:rPr>
          <w:rFonts w:ascii="Times New Roman" w:hAnsi="Times New Roman"/>
          <w:szCs w:val="24"/>
        </w:rPr>
        <w:t>David Borofka, Sydney Bowi</w:t>
      </w:r>
      <w:r w:rsidR="00601E80" w:rsidRPr="000026D1">
        <w:rPr>
          <w:rFonts w:ascii="Times New Roman" w:hAnsi="Times New Roman"/>
          <w:szCs w:val="24"/>
        </w:rPr>
        <w:t>e</w:t>
      </w:r>
      <w:r w:rsidR="00122082" w:rsidRPr="000026D1">
        <w:rPr>
          <w:rFonts w:ascii="Times New Roman" w:hAnsi="Times New Roman"/>
          <w:szCs w:val="24"/>
        </w:rPr>
        <w:t xml:space="preserve">, David Dominguez, Kate Fourchy, </w:t>
      </w:r>
      <w:r w:rsidR="00601E80" w:rsidRPr="000026D1">
        <w:rPr>
          <w:rFonts w:ascii="Times New Roman" w:hAnsi="Times New Roman"/>
          <w:szCs w:val="24"/>
        </w:rPr>
        <w:t>Rick Garza</w:t>
      </w:r>
      <w:r w:rsidR="00122082" w:rsidRPr="000026D1">
        <w:rPr>
          <w:rFonts w:ascii="Times New Roman" w:hAnsi="Times New Roman"/>
          <w:szCs w:val="24"/>
        </w:rPr>
        <w:t>, Carey Karle, Deborah Lapp, Ryan LaSalle, Lori Levine</w:t>
      </w:r>
      <w:r w:rsidR="00601E80" w:rsidRPr="000026D1">
        <w:rPr>
          <w:rFonts w:ascii="Times New Roman" w:hAnsi="Times New Roman"/>
          <w:szCs w:val="24"/>
        </w:rPr>
        <w:t xml:space="preserve">, </w:t>
      </w:r>
      <w:r w:rsidR="00122082" w:rsidRPr="000026D1">
        <w:rPr>
          <w:rFonts w:ascii="Times New Roman" w:hAnsi="Times New Roman"/>
          <w:szCs w:val="24"/>
        </w:rPr>
        <w:t>Elaine Stamper.</w:t>
      </w:r>
      <w:r w:rsidR="00E75688" w:rsidRPr="000026D1">
        <w:rPr>
          <w:rFonts w:ascii="Times New Roman" w:hAnsi="Times New Roman"/>
          <w:szCs w:val="24"/>
        </w:rPr>
        <w:t xml:space="preserve">  (Additionally, there are 20 or more part-time instructors each semester.)</w:t>
      </w:r>
    </w:p>
    <w:p w:rsidR="001E427B" w:rsidRPr="000026D1" w:rsidRDefault="001E427B" w:rsidP="001E427B">
      <w:pPr>
        <w:pStyle w:val="BodyText2"/>
        <w:numPr>
          <w:ilvl w:val="1"/>
          <w:numId w:val="25"/>
        </w:numPr>
        <w:spacing w:line="240" w:lineRule="auto"/>
        <w:rPr>
          <w:rFonts w:ascii="Times New Roman" w:hAnsi="Times New Roman"/>
          <w:i/>
          <w:color w:val="800080"/>
          <w:szCs w:val="24"/>
        </w:rPr>
      </w:pPr>
      <w:r w:rsidRPr="000026D1">
        <w:rPr>
          <w:rFonts w:ascii="Times New Roman" w:hAnsi="Times New Roman"/>
          <w:szCs w:val="24"/>
        </w:rPr>
        <w:t xml:space="preserve">Full-time </w:t>
      </w:r>
      <w:r w:rsidR="00601E80" w:rsidRPr="000026D1">
        <w:rPr>
          <w:rFonts w:ascii="Times New Roman" w:hAnsi="Times New Roman"/>
          <w:szCs w:val="24"/>
        </w:rPr>
        <w:t xml:space="preserve">Composition and Literature </w:t>
      </w:r>
      <w:r w:rsidR="00122082" w:rsidRPr="000026D1">
        <w:rPr>
          <w:rFonts w:ascii="Times New Roman" w:hAnsi="Times New Roman"/>
          <w:szCs w:val="24"/>
        </w:rPr>
        <w:t xml:space="preserve">Instructors at the North Centers:  </w:t>
      </w:r>
      <w:r w:rsidR="00A51886" w:rsidRPr="000026D1">
        <w:rPr>
          <w:rFonts w:ascii="Times New Roman" w:hAnsi="Times New Roman"/>
          <w:szCs w:val="24"/>
        </w:rPr>
        <w:t>Ann Brandon</w:t>
      </w:r>
      <w:r w:rsidR="00D7595C">
        <w:rPr>
          <w:rFonts w:ascii="Times New Roman" w:hAnsi="Times New Roman"/>
          <w:szCs w:val="24"/>
        </w:rPr>
        <w:t xml:space="preserve"> (reading instructor-</w:t>
      </w:r>
      <w:r w:rsidR="00A51886" w:rsidRPr="000026D1">
        <w:rPr>
          <w:rFonts w:ascii="Times New Roman" w:hAnsi="Times New Roman"/>
          <w:szCs w:val="24"/>
        </w:rPr>
        <w:t xml:space="preserve">WI), </w:t>
      </w:r>
      <w:r w:rsidR="00122082" w:rsidRPr="000026D1">
        <w:rPr>
          <w:rFonts w:ascii="Times New Roman" w:hAnsi="Times New Roman"/>
          <w:szCs w:val="24"/>
        </w:rPr>
        <w:t>Jeff Burdick (WI), Cynthia Elliott</w:t>
      </w:r>
      <w:r w:rsidR="001F63A0" w:rsidRPr="000026D1">
        <w:rPr>
          <w:rFonts w:ascii="Times New Roman" w:hAnsi="Times New Roman"/>
          <w:szCs w:val="24"/>
        </w:rPr>
        <w:t xml:space="preserve"> (WI), Norma Kaser</w:t>
      </w:r>
      <w:r w:rsidR="00D7595C">
        <w:rPr>
          <w:rFonts w:ascii="Times New Roman" w:hAnsi="Times New Roman"/>
          <w:szCs w:val="24"/>
        </w:rPr>
        <w:t xml:space="preserve"> (reading instructor-</w:t>
      </w:r>
      <w:r w:rsidR="001F63A0" w:rsidRPr="000026D1">
        <w:rPr>
          <w:rFonts w:ascii="Times New Roman" w:hAnsi="Times New Roman"/>
          <w:szCs w:val="24"/>
        </w:rPr>
        <w:t>Madera)</w:t>
      </w:r>
      <w:r w:rsidR="00122082" w:rsidRPr="000026D1">
        <w:rPr>
          <w:rFonts w:ascii="Times New Roman" w:hAnsi="Times New Roman"/>
          <w:szCs w:val="24"/>
        </w:rPr>
        <w:t>, Jay Le</w:t>
      </w:r>
      <w:r w:rsidR="00A51886" w:rsidRPr="000026D1">
        <w:rPr>
          <w:rFonts w:ascii="Times New Roman" w:hAnsi="Times New Roman"/>
          <w:szCs w:val="24"/>
        </w:rPr>
        <w:t>e</w:t>
      </w:r>
      <w:r w:rsidR="00601E80" w:rsidRPr="000026D1">
        <w:rPr>
          <w:rFonts w:ascii="Times New Roman" w:hAnsi="Times New Roman"/>
          <w:szCs w:val="24"/>
        </w:rPr>
        <w:t>ch (Madera),</w:t>
      </w:r>
      <w:r w:rsidR="00A51886" w:rsidRPr="000026D1">
        <w:rPr>
          <w:rFonts w:ascii="Times New Roman" w:hAnsi="Times New Roman"/>
          <w:szCs w:val="24"/>
        </w:rPr>
        <w:t xml:space="preserve"> </w:t>
      </w:r>
      <w:r w:rsidR="00122082" w:rsidRPr="000026D1">
        <w:rPr>
          <w:rFonts w:ascii="Times New Roman" w:hAnsi="Times New Roman"/>
          <w:szCs w:val="24"/>
        </w:rPr>
        <w:t>DeDe Mousseau (WI), Loren P</w:t>
      </w:r>
      <w:r w:rsidR="00601E80" w:rsidRPr="000026D1">
        <w:rPr>
          <w:rFonts w:ascii="Times New Roman" w:hAnsi="Times New Roman"/>
          <w:szCs w:val="24"/>
        </w:rPr>
        <w:t>alsgaard (Madera and Oakhurst)</w:t>
      </w:r>
      <w:r w:rsidR="00A51886" w:rsidRPr="000026D1">
        <w:rPr>
          <w:rFonts w:ascii="Times New Roman" w:hAnsi="Times New Roman"/>
          <w:szCs w:val="24"/>
        </w:rPr>
        <w:t xml:space="preserve">, </w:t>
      </w:r>
      <w:r w:rsidR="008D53AA" w:rsidRPr="000026D1">
        <w:rPr>
          <w:rFonts w:ascii="Times New Roman" w:hAnsi="Times New Roman"/>
          <w:szCs w:val="24"/>
        </w:rPr>
        <w:t>Gregory Ramire</w:t>
      </w:r>
      <w:r w:rsidR="00E37FC6" w:rsidRPr="000026D1">
        <w:rPr>
          <w:rFonts w:ascii="Times New Roman" w:hAnsi="Times New Roman"/>
          <w:szCs w:val="24"/>
        </w:rPr>
        <w:t xml:space="preserve">z (Madera), </w:t>
      </w:r>
      <w:r w:rsidR="00601E80" w:rsidRPr="000026D1">
        <w:rPr>
          <w:rFonts w:ascii="Times New Roman" w:hAnsi="Times New Roman"/>
          <w:szCs w:val="24"/>
        </w:rPr>
        <w:t xml:space="preserve">Melanie Sanwo (WI), </w:t>
      </w:r>
      <w:r w:rsidR="00122082" w:rsidRPr="000026D1">
        <w:rPr>
          <w:rFonts w:ascii="Times New Roman" w:hAnsi="Times New Roman"/>
          <w:szCs w:val="24"/>
        </w:rPr>
        <w:t>Ewa Yarbrough (WI), and Sheryl Young-Man</w:t>
      </w:r>
      <w:r w:rsidR="00601E80" w:rsidRPr="000026D1">
        <w:rPr>
          <w:rFonts w:ascii="Times New Roman" w:hAnsi="Times New Roman"/>
          <w:szCs w:val="24"/>
        </w:rPr>
        <w:t>ning (Madera).</w:t>
      </w:r>
      <w:r w:rsidR="00E75688" w:rsidRPr="000026D1">
        <w:rPr>
          <w:rFonts w:ascii="Times New Roman" w:hAnsi="Times New Roman"/>
          <w:szCs w:val="24"/>
        </w:rPr>
        <w:t xml:space="preserve">  (Additionally, t</w:t>
      </w:r>
      <w:r w:rsidR="00925CDE">
        <w:rPr>
          <w:rFonts w:ascii="Times New Roman" w:hAnsi="Times New Roman"/>
          <w:szCs w:val="24"/>
        </w:rPr>
        <w:t>here is</w:t>
      </w:r>
      <w:r w:rsidR="007C1F57">
        <w:rPr>
          <w:rFonts w:ascii="Times New Roman" w:hAnsi="Times New Roman"/>
          <w:szCs w:val="24"/>
        </w:rPr>
        <w:t xml:space="preserve"> an average of</w:t>
      </w:r>
      <w:r w:rsidR="00E75688" w:rsidRPr="000026D1">
        <w:rPr>
          <w:rFonts w:ascii="Times New Roman" w:hAnsi="Times New Roman"/>
          <w:szCs w:val="24"/>
        </w:rPr>
        <w:t xml:space="preserve"> </w:t>
      </w:r>
      <w:r w:rsidR="007C1F57">
        <w:rPr>
          <w:rFonts w:ascii="Times New Roman" w:hAnsi="Times New Roman"/>
          <w:szCs w:val="24"/>
        </w:rPr>
        <w:t>14</w:t>
      </w:r>
      <w:r w:rsidR="00E75688" w:rsidRPr="000026D1">
        <w:rPr>
          <w:rFonts w:ascii="Times New Roman" w:hAnsi="Times New Roman"/>
          <w:szCs w:val="24"/>
        </w:rPr>
        <w:t xml:space="preserve"> part-time instructors each semester</w:t>
      </w:r>
      <w:r w:rsidR="005C7AD6">
        <w:rPr>
          <w:rFonts w:ascii="Times New Roman" w:hAnsi="Times New Roman"/>
          <w:szCs w:val="24"/>
        </w:rPr>
        <w:t xml:space="preserve"> at WI, 7 at MC, and 3 at the Oakhurst site</w:t>
      </w:r>
      <w:r w:rsidR="00E75688" w:rsidRPr="000026D1">
        <w:rPr>
          <w:rFonts w:ascii="Times New Roman" w:hAnsi="Times New Roman"/>
          <w:szCs w:val="24"/>
        </w:rPr>
        <w:t>)</w:t>
      </w:r>
      <w:r w:rsidR="005C7AD6">
        <w:rPr>
          <w:rFonts w:ascii="Times New Roman" w:hAnsi="Times New Roman"/>
          <w:szCs w:val="24"/>
        </w:rPr>
        <w:t>.</w:t>
      </w:r>
    </w:p>
    <w:p w:rsidR="00153B8D" w:rsidRPr="000026D1" w:rsidRDefault="00153B8D" w:rsidP="001E427B">
      <w:pPr>
        <w:pStyle w:val="BodyText2"/>
        <w:numPr>
          <w:ilvl w:val="1"/>
          <w:numId w:val="25"/>
        </w:numPr>
        <w:spacing w:line="240" w:lineRule="auto"/>
        <w:rPr>
          <w:rFonts w:ascii="Times New Roman" w:hAnsi="Times New Roman"/>
          <w:i/>
          <w:color w:val="800080"/>
          <w:szCs w:val="24"/>
        </w:rPr>
      </w:pPr>
      <w:r w:rsidRPr="000026D1">
        <w:rPr>
          <w:rFonts w:ascii="Times New Roman" w:hAnsi="Times New Roman"/>
          <w:szCs w:val="24"/>
        </w:rPr>
        <w:t>Listing of courses include:</w:t>
      </w:r>
    </w:p>
    <w:p w:rsidR="00122082" w:rsidRPr="000026D1" w:rsidRDefault="001E427B" w:rsidP="00153B8D">
      <w:pPr>
        <w:pStyle w:val="BodyText2"/>
        <w:spacing w:line="240" w:lineRule="auto"/>
        <w:ind w:left="1440"/>
        <w:rPr>
          <w:rFonts w:ascii="Times New Roman" w:hAnsi="Times New Roman"/>
          <w:i/>
          <w:color w:val="800080"/>
          <w:szCs w:val="24"/>
        </w:rPr>
      </w:pPr>
      <w:r w:rsidRPr="000026D1">
        <w:rPr>
          <w:rFonts w:ascii="Times New Roman" w:hAnsi="Times New Roman"/>
          <w:szCs w:val="24"/>
        </w:rPr>
        <w:t>T</w:t>
      </w:r>
      <w:r w:rsidR="00122082" w:rsidRPr="000026D1">
        <w:rPr>
          <w:rFonts w:ascii="Times New Roman" w:hAnsi="Times New Roman"/>
          <w:szCs w:val="24"/>
        </w:rPr>
        <w:t>he composition sequence</w:t>
      </w:r>
      <w:r w:rsidR="00E37FC6" w:rsidRPr="000026D1">
        <w:rPr>
          <w:rFonts w:ascii="Times New Roman" w:hAnsi="Times New Roman"/>
          <w:szCs w:val="24"/>
        </w:rPr>
        <w:t xml:space="preserve"> (developmental wr</w:t>
      </w:r>
      <w:r w:rsidRPr="000026D1">
        <w:rPr>
          <w:rFonts w:ascii="Times New Roman" w:hAnsi="Times New Roman"/>
          <w:szCs w:val="24"/>
        </w:rPr>
        <w:t xml:space="preserve">iting through </w:t>
      </w:r>
      <w:r w:rsidR="00170544" w:rsidRPr="000026D1">
        <w:rPr>
          <w:rFonts w:ascii="Times New Roman" w:hAnsi="Times New Roman"/>
          <w:szCs w:val="24"/>
        </w:rPr>
        <w:t>critical thinking</w:t>
      </w:r>
      <w:r w:rsidR="00E37FC6" w:rsidRPr="000026D1">
        <w:rPr>
          <w:rFonts w:ascii="Times New Roman" w:hAnsi="Times New Roman"/>
          <w:szCs w:val="24"/>
        </w:rPr>
        <w:t>)</w:t>
      </w:r>
    </w:p>
    <w:p w:rsidR="00170544" w:rsidRPr="000026D1" w:rsidRDefault="00E37FC6" w:rsidP="001E427B">
      <w:pPr>
        <w:ind w:left="720" w:firstLine="720"/>
        <w:jc w:val="both"/>
        <w:rPr>
          <w:rFonts w:ascii="Times New Roman" w:hAnsi="Times New Roman"/>
          <w:szCs w:val="24"/>
        </w:rPr>
      </w:pPr>
      <w:r w:rsidRPr="000026D1">
        <w:rPr>
          <w:rFonts w:ascii="Times New Roman" w:hAnsi="Times New Roman"/>
          <w:szCs w:val="24"/>
        </w:rPr>
        <w:t>D</w:t>
      </w:r>
      <w:r w:rsidR="00170544" w:rsidRPr="000026D1">
        <w:rPr>
          <w:rFonts w:ascii="Times New Roman" w:hAnsi="Times New Roman"/>
          <w:szCs w:val="24"/>
        </w:rPr>
        <w:t xml:space="preserve">evelopmental composition classes include: </w:t>
      </w:r>
    </w:p>
    <w:p w:rsidR="00170544" w:rsidRPr="000026D1" w:rsidRDefault="00170544" w:rsidP="001E427B">
      <w:pPr>
        <w:ind w:left="1440" w:firstLine="720"/>
        <w:jc w:val="both"/>
        <w:rPr>
          <w:rFonts w:ascii="Times New Roman" w:hAnsi="Times New Roman"/>
          <w:szCs w:val="24"/>
        </w:rPr>
      </w:pPr>
      <w:r w:rsidRPr="000026D1">
        <w:rPr>
          <w:rFonts w:ascii="Times New Roman" w:hAnsi="Times New Roman"/>
          <w:szCs w:val="24"/>
        </w:rPr>
        <w:t xml:space="preserve">English 250 (Writing Basics) </w:t>
      </w:r>
    </w:p>
    <w:p w:rsidR="00170544" w:rsidRPr="000026D1" w:rsidRDefault="00170544" w:rsidP="001E427B">
      <w:pPr>
        <w:ind w:left="1440" w:firstLine="720"/>
        <w:jc w:val="both"/>
        <w:rPr>
          <w:rFonts w:ascii="Times New Roman" w:hAnsi="Times New Roman"/>
          <w:szCs w:val="24"/>
        </w:rPr>
      </w:pPr>
      <w:r w:rsidRPr="000026D1">
        <w:rPr>
          <w:rFonts w:ascii="Times New Roman" w:hAnsi="Times New Roman"/>
          <w:szCs w:val="24"/>
        </w:rPr>
        <w:t>English 252 (Writing Improvement)</w:t>
      </w:r>
    </w:p>
    <w:p w:rsidR="00170544" w:rsidRPr="000026D1" w:rsidRDefault="00C24164" w:rsidP="00E75688">
      <w:pPr>
        <w:ind w:left="1440" w:firstLine="720"/>
        <w:jc w:val="both"/>
        <w:rPr>
          <w:rFonts w:ascii="Times New Roman" w:hAnsi="Times New Roman"/>
          <w:szCs w:val="24"/>
        </w:rPr>
      </w:pPr>
      <w:r w:rsidRPr="000026D1">
        <w:rPr>
          <w:rFonts w:ascii="Times New Roman" w:hAnsi="Times New Roman"/>
          <w:szCs w:val="24"/>
        </w:rPr>
        <w:t>English 105</w:t>
      </w:r>
      <w:r w:rsidR="00170544" w:rsidRPr="000026D1">
        <w:rPr>
          <w:rFonts w:ascii="Times New Roman" w:hAnsi="Times New Roman"/>
          <w:szCs w:val="24"/>
        </w:rPr>
        <w:t xml:space="preserve"> </w:t>
      </w:r>
      <w:r w:rsidRPr="000026D1">
        <w:rPr>
          <w:rFonts w:ascii="Times New Roman" w:hAnsi="Times New Roman"/>
          <w:szCs w:val="24"/>
        </w:rPr>
        <w:t>(Grammar and Punctuation)</w:t>
      </w:r>
    </w:p>
    <w:p w:rsidR="00122082" w:rsidRPr="000026D1" w:rsidRDefault="00122082" w:rsidP="001E427B">
      <w:pPr>
        <w:ind w:left="1440" w:firstLine="720"/>
        <w:jc w:val="both"/>
        <w:rPr>
          <w:rFonts w:ascii="Times New Roman" w:hAnsi="Times New Roman"/>
          <w:szCs w:val="24"/>
        </w:rPr>
      </w:pPr>
      <w:r w:rsidRPr="000026D1">
        <w:rPr>
          <w:rFonts w:ascii="Times New Roman" w:hAnsi="Times New Roman"/>
          <w:szCs w:val="24"/>
        </w:rPr>
        <w:t>English 125 (Writing Skills for College)</w:t>
      </w:r>
    </w:p>
    <w:p w:rsidR="00170544" w:rsidRPr="000026D1" w:rsidRDefault="00E37FC6" w:rsidP="001E427B">
      <w:pPr>
        <w:ind w:left="1440"/>
        <w:jc w:val="both"/>
        <w:rPr>
          <w:rFonts w:ascii="Times New Roman" w:hAnsi="Times New Roman"/>
          <w:szCs w:val="24"/>
        </w:rPr>
      </w:pPr>
      <w:r w:rsidRPr="000026D1">
        <w:rPr>
          <w:rFonts w:ascii="Times New Roman" w:hAnsi="Times New Roman"/>
          <w:szCs w:val="24"/>
        </w:rPr>
        <w:t>T</w:t>
      </w:r>
      <w:r w:rsidR="00170544" w:rsidRPr="000026D1">
        <w:rPr>
          <w:rFonts w:ascii="Times New Roman" w:hAnsi="Times New Roman"/>
          <w:szCs w:val="24"/>
        </w:rPr>
        <w:t>r</w:t>
      </w:r>
      <w:r w:rsidR="001E427B" w:rsidRPr="000026D1">
        <w:rPr>
          <w:rFonts w:ascii="Times New Roman" w:hAnsi="Times New Roman"/>
          <w:szCs w:val="24"/>
        </w:rPr>
        <w:t>ansfer level writing classes include:</w:t>
      </w:r>
      <w:r w:rsidR="00170544" w:rsidRPr="000026D1">
        <w:rPr>
          <w:rFonts w:ascii="Times New Roman" w:hAnsi="Times New Roman"/>
          <w:szCs w:val="24"/>
        </w:rPr>
        <w:t xml:space="preserve"> </w:t>
      </w:r>
    </w:p>
    <w:p w:rsidR="00170544" w:rsidRPr="000026D1" w:rsidRDefault="00170544" w:rsidP="001E427B">
      <w:pPr>
        <w:ind w:left="1800" w:firstLine="360"/>
        <w:jc w:val="both"/>
        <w:rPr>
          <w:rFonts w:ascii="Times New Roman" w:hAnsi="Times New Roman"/>
          <w:szCs w:val="24"/>
        </w:rPr>
      </w:pPr>
      <w:r w:rsidRPr="000026D1">
        <w:rPr>
          <w:rFonts w:ascii="Times New Roman" w:hAnsi="Times New Roman"/>
          <w:szCs w:val="24"/>
        </w:rPr>
        <w:t>English 1A (</w:t>
      </w:r>
      <w:r w:rsidR="00252613" w:rsidRPr="000026D1">
        <w:rPr>
          <w:rFonts w:ascii="Times New Roman" w:hAnsi="Times New Roman"/>
          <w:szCs w:val="24"/>
        </w:rPr>
        <w:t xml:space="preserve">Reading and </w:t>
      </w:r>
      <w:r w:rsidRPr="000026D1">
        <w:rPr>
          <w:rFonts w:ascii="Times New Roman" w:hAnsi="Times New Roman"/>
          <w:szCs w:val="24"/>
        </w:rPr>
        <w:t xml:space="preserve">Composition), </w:t>
      </w:r>
    </w:p>
    <w:p w:rsidR="00170544" w:rsidRPr="000026D1" w:rsidRDefault="00170544" w:rsidP="001E427B">
      <w:pPr>
        <w:ind w:left="2160"/>
        <w:jc w:val="both"/>
        <w:rPr>
          <w:rFonts w:ascii="Times New Roman" w:hAnsi="Times New Roman"/>
          <w:szCs w:val="24"/>
        </w:rPr>
      </w:pPr>
      <w:r w:rsidRPr="000026D1">
        <w:rPr>
          <w:rFonts w:ascii="Times New Roman" w:hAnsi="Times New Roman"/>
          <w:szCs w:val="24"/>
        </w:rPr>
        <w:t>English 1AH (Honors Reading and Composition)</w:t>
      </w:r>
    </w:p>
    <w:p w:rsidR="008149FD" w:rsidRPr="000026D1" w:rsidRDefault="008149FD" w:rsidP="001E427B">
      <w:pPr>
        <w:ind w:left="2160"/>
        <w:jc w:val="both"/>
        <w:rPr>
          <w:rFonts w:ascii="Times New Roman" w:hAnsi="Times New Roman"/>
          <w:szCs w:val="24"/>
        </w:rPr>
      </w:pPr>
      <w:r w:rsidRPr="000026D1">
        <w:rPr>
          <w:rFonts w:ascii="Times New Roman" w:hAnsi="Times New Roman"/>
          <w:szCs w:val="24"/>
        </w:rPr>
        <w:t>English 1B (Introduction to Literature)</w:t>
      </w:r>
    </w:p>
    <w:p w:rsidR="008149FD" w:rsidRPr="000026D1" w:rsidRDefault="008149FD" w:rsidP="008149FD">
      <w:pPr>
        <w:ind w:left="1440" w:firstLine="720"/>
        <w:jc w:val="both"/>
        <w:rPr>
          <w:rFonts w:ascii="Times New Roman" w:hAnsi="Times New Roman"/>
          <w:szCs w:val="24"/>
        </w:rPr>
      </w:pPr>
      <w:r w:rsidRPr="000026D1">
        <w:rPr>
          <w:rFonts w:ascii="Times New Roman" w:hAnsi="Times New Roman"/>
          <w:szCs w:val="24"/>
        </w:rPr>
        <w:t>English 1BH (Honors Literature)</w:t>
      </w:r>
    </w:p>
    <w:p w:rsidR="00170544" w:rsidRPr="000026D1" w:rsidRDefault="00170544" w:rsidP="001E427B">
      <w:pPr>
        <w:ind w:left="1800" w:firstLine="360"/>
        <w:jc w:val="both"/>
        <w:rPr>
          <w:rFonts w:ascii="Times New Roman" w:hAnsi="Times New Roman"/>
          <w:szCs w:val="24"/>
        </w:rPr>
      </w:pPr>
      <w:r w:rsidRPr="000026D1">
        <w:rPr>
          <w:rFonts w:ascii="Times New Roman" w:hAnsi="Times New Roman"/>
          <w:szCs w:val="24"/>
        </w:rPr>
        <w:t>English 2 (Critical Thinking through Literature)</w:t>
      </w:r>
    </w:p>
    <w:p w:rsidR="00170544" w:rsidRPr="000026D1" w:rsidRDefault="00170544" w:rsidP="001E427B">
      <w:pPr>
        <w:ind w:left="1440" w:firstLine="720"/>
        <w:jc w:val="both"/>
        <w:rPr>
          <w:rFonts w:ascii="Times New Roman" w:hAnsi="Times New Roman"/>
          <w:szCs w:val="24"/>
        </w:rPr>
      </w:pPr>
      <w:r w:rsidRPr="000026D1">
        <w:rPr>
          <w:rFonts w:ascii="Times New Roman" w:hAnsi="Times New Roman"/>
          <w:szCs w:val="24"/>
        </w:rPr>
        <w:t>English 3 (Critical Reading, Writing, and Thinking)</w:t>
      </w:r>
    </w:p>
    <w:p w:rsidR="00252613" w:rsidRPr="000026D1" w:rsidRDefault="00170544" w:rsidP="00E75688">
      <w:pPr>
        <w:ind w:left="1800" w:firstLine="360"/>
        <w:jc w:val="both"/>
        <w:rPr>
          <w:rFonts w:ascii="Times New Roman" w:hAnsi="Times New Roman"/>
          <w:szCs w:val="24"/>
        </w:rPr>
      </w:pPr>
      <w:r w:rsidRPr="000026D1">
        <w:rPr>
          <w:rFonts w:ascii="Times New Roman" w:hAnsi="Times New Roman"/>
          <w:szCs w:val="24"/>
        </w:rPr>
        <w:t>English 3H (Honors Critical Reading, Writing, and Thinking)</w:t>
      </w:r>
    </w:p>
    <w:p w:rsidR="00153B8D" w:rsidRPr="000026D1" w:rsidRDefault="00153B8D" w:rsidP="00153B8D">
      <w:pPr>
        <w:jc w:val="both"/>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p>
    <w:p w:rsidR="00153B8D" w:rsidRPr="000026D1" w:rsidRDefault="00153B8D" w:rsidP="00153B8D">
      <w:pPr>
        <w:ind w:left="2160"/>
        <w:jc w:val="both"/>
        <w:rPr>
          <w:rFonts w:ascii="Times New Roman" w:hAnsi="Times New Roman"/>
          <w:szCs w:val="24"/>
        </w:rPr>
      </w:pPr>
      <w:r w:rsidRPr="000026D1">
        <w:rPr>
          <w:rFonts w:ascii="Times New Roman" w:hAnsi="Times New Roman"/>
          <w:szCs w:val="24"/>
        </w:rPr>
        <w:t>The composition sequence is: English 250, English 252, English 125, English 1A, English 2 or 3.  For the transfer sequence, we recommend: English 1A, English 1B and English 3.</w:t>
      </w:r>
    </w:p>
    <w:p w:rsidR="00153B8D" w:rsidRPr="000026D1" w:rsidRDefault="00153B8D" w:rsidP="00153B8D">
      <w:pPr>
        <w:rPr>
          <w:rFonts w:ascii="Times New Roman" w:hAnsi="Times New Roman"/>
          <w:szCs w:val="24"/>
        </w:rPr>
      </w:pPr>
    </w:p>
    <w:p w:rsidR="00153B8D" w:rsidRPr="000026D1" w:rsidRDefault="00E75688" w:rsidP="00153B8D">
      <w:pPr>
        <w:ind w:left="720" w:firstLine="720"/>
        <w:rPr>
          <w:rFonts w:ascii="Times New Roman" w:hAnsi="Times New Roman"/>
          <w:szCs w:val="24"/>
        </w:rPr>
      </w:pPr>
      <w:r w:rsidRPr="000026D1">
        <w:rPr>
          <w:rFonts w:ascii="Times New Roman" w:hAnsi="Times New Roman"/>
          <w:szCs w:val="24"/>
        </w:rPr>
        <w:t>Additional courses</w:t>
      </w:r>
      <w:r w:rsidR="00153B8D" w:rsidRPr="000026D1">
        <w:rPr>
          <w:rFonts w:ascii="Times New Roman" w:hAnsi="Times New Roman"/>
          <w:szCs w:val="24"/>
        </w:rPr>
        <w:t>:</w:t>
      </w:r>
    </w:p>
    <w:p w:rsidR="00153B8D" w:rsidRPr="000026D1" w:rsidRDefault="00153B8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 xml:space="preserve">English 15A (Creative Writing-Fiction), </w:t>
      </w:r>
    </w:p>
    <w:p w:rsidR="00153B8D" w:rsidRPr="000026D1" w:rsidRDefault="00153B8D" w:rsidP="00153B8D">
      <w:pPr>
        <w:rPr>
          <w:rFonts w:ascii="Times New Roman" w:hAnsi="Times New Roman"/>
          <w:szCs w:val="24"/>
        </w:rPr>
      </w:pPr>
      <w:r w:rsidRPr="000026D1">
        <w:rPr>
          <w:rFonts w:ascii="Times New Roman" w:hAnsi="Times New Roman"/>
          <w:szCs w:val="24"/>
        </w:rPr>
        <w:lastRenderedPageBreak/>
        <w:tab/>
      </w:r>
      <w:r w:rsidRPr="000026D1">
        <w:rPr>
          <w:rFonts w:ascii="Times New Roman" w:hAnsi="Times New Roman"/>
          <w:szCs w:val="24"/>
        </w:rPr>
        <w:tab/>
      </w:r>
      <w:r w:rsidRPr="000026D1">
        <w:rPr>
          <w:rFonts w:ascii="Times New Roman" w:hAnsi="Times New Roman"/>
          <w:szCs w:val="24"/>
        </w:rPr>
        <w:tab/>
        <w:t>English 15B (Creative Writing-Poetry)</w:t>
      </w:r>
    </w:p>
    <w:p w:rsidR="00153B8D" w:rsidRPr="000026D1" w:rsidRDefault="00153B8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English 15E (Creative Writing-Nonfiction)</w:t>
      </w:r>
    </w:p>
    <w:p w:rsidR="00153B8D" w:rsidRPr="000026D1" w:rsidRDefault="00153B8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English 15F (Creative Writing-Screenwriting)</w:t>
      </w:r>
    </w:p>
    <w:p w:rsidR="00153B8D" w:rsidRPr="000026D1" w:rsidRDefault="00153B8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English 41 (Themes in Literature)</w:t>
      </w:r>
    </w:p>
    <w:p w:rsidR="008149FD" w:rsidRPr="000026D1" w:rsidRDefault="008149FD" w:rsidP="008149FD">
      <w:pPr>
        <w:ind w:left="1800" w:firstLine="360"/>
        <w:jc w:val="both"/>
        <w:rPr>
          <w:rFonts w:ascii="Times New Roman" w:hAnsi="Times New Roman"/>
          <w:szCs w:val="24"/>
        </w:rPr>
      </w:pPr>
      <w:r w:rsidRPr="000026D1">
        <w:rPr>
          <w:rFonts w:ascii="Times New Roman" w:hAnsi="Times New Roman"/>
          <w:szCs w:val="24"/>
        </w:rPr>
        <w:t xml:space="preserve">English 44A and B (World Literature), </w:t>
      </w:r>
    </w:p>
    <w:p w:rsidR="008149FD" w:rsidRPr="000026D1" w:rsidRDefault="008149FD" w:rsidP="008149FD">
      <w:pPr>
        <w:ind w:left="1440" w:firstLine="720"/>
        <w:jc w:val="both"/>
        <w:rPr>
          <w:rFonts w:ascii="Times New Roman" w:hAnsi="Times New Roman"/>
          <w:szCs w:val="24"/>
        </w:rPr>
      </w:pPr>
      <w:r w:rsidRPr="000026D1">
        <w:rPr>
          <w:rFonts w:ascii="Times New Roman" w:hAnsi="Times New Roman"/>
          <w:szCs w:val="24"/>
        </w:rPr>
        <w:t xml:space="preserve">English 46A and B (English Literature), </w:t>
      </w:r>
    </w:p>
    <w:p w:rsidR="00153B8D" w:rsidRPr="000026D1" w:rsidRDefault="00153B8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 xml:space="preserve">English </w:t>
      </w:r>
      <w:r w:rsidR="008149FD" w:rsidRPr="000026D1">
        <w:rPr>
          <w:rFonts w:ascii="Times New Roman" w:hAnsi="Times New Roman"/>
          <w:szCs w:val="24"/>
        </w:rPr>
        <w:t>47</w:t>
      </w:r>
      <w:r w:rsidR="00A26927" w:rsidRPr="000026D1">
        <w:rPr>
          <w:rFonts w:ascii="Times New Roman" w:hAnsi="Times New Roman"/>
          <w:szCs w:val="24"/>
        </w:rPr>
        <w:t xml:space="preserve"> </w:t>
      </w:r>
      <w:r w:rsidRPr="000026D1">
        <w:rPr>
          <w:rFonts w:ascii="Times New Roman" w:hAnsi="Times New Roman"/>
          <w:szCs w:val="24"/>
        </w:rPr>
        <w:t>(Shakespeare)</w:t>
      </w:r>
    </w:p>
    <w:p w:rsidR="008149FD" w:rsidRPr="000026D1" w:rsidRDefault="00153B8D" w:rsidP="008149FD">
      <w:pPr>
        <w:ind w:firstLine="360"/>
        <w:jc w:val="both"/>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r>
      <w:r w:rsidR="008149FD" w:rsidRPr="000026D1">
        <w:rPr>
          <w:rFonts w:ascii="Times New Roman" w:hAnsi="Times New Roman"/>
          <w:szCs w:val="24"/>
        </w:rPr>
        <w:t xml:space="preserve">English 48 (American Literature), </w:t>
      </w:r>
    </w:p>
    <w:p w:rsidR="008149FD" w:rsidRPr="000026D1" w:rsidRDefault="008149FD" w:rsidP="008149FD">
      <w:pPr>
        <w:ind w:left="1440" w:firstLine="720"/>
        <w:jc w:val="both"/>
        <w:rPr>
          <w:rFonts w:ascii="Times New Roman" w:hAnsi="Times New Roman"/>
          <w:szCs w:val="24"/>
        </w:rPr>
      </w:pPr>
      <w:r w:rsidRPr="000026D1">
        <w:rPr>
          <w:rFonts w:ascii="Times New Roman" w:hAnsi="Times New Roman"/>
          <w:szCs w:val="24"/>
        </w:rPr>
        <w:t>English 49 (Latino and Chicano Literature</w:t>
      </w:r>
      <w:r w:rsidR="00EE421F">
        <w:rPr>
          <w:rFonts w:ascii="Times New Roman" w:hAnsi="Times New Roman"/>
          <w:szCs w:val="24"/>
        </w:rPr>
        <w:t>)</w:t>
      </w:r>
    </w:p>
    <w:p w:rsidR="00153B8D" w:rsidRPr="000026D1" w:rsidRDefault="00153B8D" w:rsidP="008149FD">
      <w:pPr>
        <w:ind w:left="1440" w:firstLine="720"/>
        <w:rPr>
          <w:rFonts w:ascii="Times New Roman" w:hAnsi="Times New Roman"/>
          <w:szCs w:val="24"/>
        </w:rPr>
      </w:pPr>
      <w:r w:rsidRPr="000026D1">
        <w:rPr>
          <w:rFonts w:ascii="Times New Roman" w:hAnsi="Times New Roman"/>
          <w:szCs w:val="24"/>
        </w:rPr>
        <w:t>English 72 (Writing Center Theory and Practice)</w:t>
      </w:r>
    </w:p>
    <w:p w:rsidR="00153B8D" w:rsidRPr="000026D1" w:rsidRDefault="00153B8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English 272 (</w:t>
      </w:r>
      <w:r w:rsidR="001F63A0" w:rsidRPr="000026D1">
        <w:rPr>
          <w:rFonts w:ascii="Times New Roman" w:hAnsi="Times New Roman"/>
          <w:szCs w:val="24"/>
        </w:rPr>
        <w:t>Assistance in College Writing</w:t>
      </w:r>
      <w:r w:rsidRPr="000026D1">
        <w:rPr>
          <w:rFonts w:ascii="Times New Roman" w:hAnsi="Times New Roman"/>
          <w:szCs w:val="24"/>
        </w:rPr>
        <w:t>)</w:t>
      </w:r>
    </w:p>
    <w:p w:rsidR="00153B8D" w:rsidRPr="000026D1" w:rsidRDefault="00153B8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English 372 (</w:t>
      </w:r>
      <w:r w:rsidR="001F63A0" w:rsidRPr="000026D1">
        <w:rPr>
          <w:rFonts w:ascii="Times New Roman" w:hAnsi="Times New Roman"/>
          <w:szCs w:val="24"/>
        </w:rPr>
        <w:t>Assistance in College Writing</w:t>
      </w:r>
      <w:r w:rsidRPr="000026D1">
        <w:rPr>
          <w:rFonts w:ascii="Times New Roman" w:hAnsi="Times New Roman"/>
          <w:szCs w:val="24"/>
        </w:rPr>
        <w:t>)</w:t>
      </w:r>
    </w:p>
    <w:p w:rsidR="00B429CE" w:rsidRPr="000026D1" w:rsidRDefault="00B429CE"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Film 1</w:t>
      </w:r>
      <w:r w:rsidR="00A26927" w:rsidRPr="000026D1">
        <w:rPr>
          <w:rFonts w:ascii="Times New Roman" w:hAnsi="Times New Roman"/>
          <w:szCs w:val="24"/>
        </w:rPr>
        <w:t xml:space="preserve"> (</w:t>
      </w:r>
      <w:r w:rsidR="008149FD" w:rsidRPr="000026D1">
        <w:rPr>
          <w:rFonts w:ascii="Times New Roman" w:hAnsi="Times New Roman"/>
          <w:szCs w:val="24"/>
        </w:rPr>
        <w:t>Introduction to Film</w:t>
      </w:r>
      <w:r w:rsidR="009E51BF" w:rsidRPr="000026D1">
        <w:rPr>
          <w:rFonts w:ascii="Times New Roman" w:hAnsi="Times New Roman"/>
          <w:szCs w:val="24"/>
        </w:rPr>
        <w:t xml:space="preserve"> Studies</w:t>
      </w:r>
      <w:r w:rsidR="00A26927" w:rsidRPr="000026D1">
        <w:rPr>
          <w:rFonts w:ascii="Times New Roman" w:hAnsi="Times New Roman"/>
          <w:szCs w:val="24"/>
        </w:rPr>
        <w:t>)</w:t>
      </w:r>
    </w:p>
    <w:p w:rsidR="00B429CE" w:rsidRPr="000026D1" w:rsidRDefault="00B429CE"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Journalism</w:t>
      </w:r>
      <w:r w:rsidR="008149FD" w:rsidRPr="000026D1">
        <w:rPr>
          <w:rFonts w:ascii="Times New Roman" w:hAnsi="Times New Roman"/>
          <w:szCs w:val="24"/>
        </w:rPr>
        <w:t xml:space="preserve"> 1</w:t>
      </w:r>
      <w:r w:rsidR="009E51BF" w:rsidRPr="000026D1">
        <w:rPr>
          <w:rFonts w:ascii="Times New Roman" w:hAnsi="Times New Roman"/>
          <w:szCs w:val="24"/>
        </w:rPr>
        <w:t xml:space="preserve"> </w:t>
      </w:r>
      <w:r w:rsidR="00A26927" w:rsidRPr="000026D1">
        <w:rPr>
          <w:rFonts w:ascii="Times New Roman" w:hAnsi="Times New Roman"/>
          <w:szCs w:val="24"/>
        </w:rPr>
        <w:t>(</w:t>
      </w:r>
      <w:r w:rsidR="009E51BF" w:rsidRPr="000026D1">
        <w:rPr>
          <w:rFonts w:ascii="Times New Roman" w:hAnsi="Times New Roman"/>
          <w:szCs w:val="24"/>
        </w:rPr>
        <w:t>Introduction to Mass Communication</w:t>
      </w:r>
      <w:r w:rsidR="00A26927" w:rsidRPr="000026D1">
        <w:rPr>
          <w:rFonts w:ascii="Times New Roman" w:hAnsi="Times New Roman"/>
          <w:szCs w:val="24"/>
        </w:rPr>
        <w:t>)</w:t>
      </w:r>
    </w:p>
    <w:p w:rsidR="008149FD" w:rsidRPr="000026D1" w:rsidRDefault="008149F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Journalism 3 (</w:t>
      </w:r>
      <w:r w:rsidR="009E51BF" w:rsidRPr="000026D1">
        <w:rPr>
          <w:rFonts w:ascii="Times New Roman" w:hAnsi="Times New Roman"/>
          <w:szCs w:val="24"/>
        </w:rPr>
        <w:t>Newswriting</w:t>
      </w:r>
      <w:r w:rsidRPr="000026D1">
        <w:rPr>
          <w:rFonts w:ascii="Times New Roman" w:hAnsi="Times New Roman"/>
          <w:szCs w:val="24"/>
        </w:rPr>
        <w:t>)</w:t>
      </w:r>
    </w:p>
    <w:p w:rsidR="008149FD" w:rsidRPr="000026D1" w:rsidRDefault="008149F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Journalism 7 (</w:t>
      </w:r>
      <w:r w:rsidR="009E51BF" w:rsidRPr="000026D1">
        <w:rPr>
          <w:rFonts w:ascii="Times New Roman" w:hAnsi="Times New Roman"/>
          <w:szCs w:val="24"/>
        </w:rPr>
        <w:t>Writing by Design: Publication and Production</w:t>
      </w:r>
      <w:r w:rsidRPr="000026D1">
        <w:rPr>
          <w:rFonts w:ascii="Times New Roman" w:hAnsi="Times New Roman"/>
          <w:szCs w:val="24"/>
        </w:rPr>
        <w:t>)</w:t>
      </w:r>
    </w:p>
    <w:p w:rsidR="008149FD" w:rsidRPr="000026D1" w:rsidRDefault="008149FD" w:rsidP="00153B8D">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Journalism 8 (</w:t>
      </w:r>
      <w:r w:rsidR="009E51BF" w:rsidRPr="000026D1">
        <w:rPr>
          <w:rFonts w:ascii="Times New Roman" w:hAnsi="Times New Roman"/>
          <w:szCs w:val="24"/>
        </w:rPr>
        <w:t>Newspaper Staff</w:t>
      </w:r>
      <w:r w:rsidRPr="000026D1">
        <w:rPr>
          <w:rFonts w:ascii="Times New Roman" w:hAnsi="Times New Roman"/>
          <w:szCs w:val="24"/>
        </w:rPr>
        <w:t>)</w:t>
      </w:r>
    </w:p>
    <w:p w:rsidR="00C24164" w:rsidRPr="000026D1" w:rsidRDefault="00C24164" w:rsidP="00F94BC6">
      <w:pPr>
        <w:jc w:val="both"/>
        <w:rPr>
          <w:rFonts w:ascii="Times New Roman" w:hAnsi="Times New Roman"/>
          <w:szCs w:val="24"/>
        </w:rPr>
      </w:pPr>
    </w:p>
    <w:p w:rsidR="00F94BC6" w:rsidRPr="000026D1" w:rsidRDefault="000A1702">
      <w:pPr>
        <w:jc w:val="both"/>
        <w:rPr>
          <w:rFonts w:ascii="Times New Roman" w:hAnsi="Times New Roman"/>
          <w:szCs w:val="24"/>
        </w:rPr>
      </w:pPr>
      <w:r w:rsidRPr="000026D1">
        <w:rPr>
          <w:rFonts w:ascii="Times New Roman" w:hAnsi="Times New Roman"/>
          <w:szCs w:val="24"/>
        </w:rPr>
        <w:t xml:space="preserve">There are two substantial structural changes since </w:t>
      </w:r>
      <w:r w:rsidR="00A26927" w:rsidRPr="000026D1">
        <w:rPr>
          <w:rFonts w:ascii="Times New Roman" w:hAnsi="Times New Roman"/>
          <w:szCs w:val="24"/>
        </w:rPr>
        <w:t xml:space="preserve">Program Review </w:t>
      </w:r>
      <w:r w:rsidRPr="000026D1">
        <w:rPr>
          <w:rFonts w:ascii="Times New Roman" w:hAnsi="Times New Roman"/>
          <w:szCs w:val="24"/>
        </w:rPr>
        <w:t xml:space="preserve">2002:  </w:t>
      </w:r>
      <w:r w:rsidR="00A26927" w:rsidRPr="000026D1">
        <w:rPr>
          <w:rFonts w:ascii="Times New Roman" w:hAnsi="Times New Roman"/>
          <w:szCs w:val="24"/>
        </w:rPr>
        <w:t>The g</w:t>
      </w:r>
      <w:r w:rsidR="00246B11" w:rsidRPr="000026D1">
        <w:rPr>
          <w:rFonts w:ascii="Times New Roman" w:hAnsi="Times New Roman"/>
          <w:szCs w:val="24"/>
        </w:rPr>
        <w:t xml:space="preserve">raduation requirement has been changed to </w:t>
      </w:r>
      <w:r w:rsidRPr="000026D1">
        <w:rPr>
          <w:rFonts w:ascii="Times New Roman" w:hAnsi="Times New Roman"/>
          <w:szCs w:val="24"/>
        </w:rPr>
        <w:t xml:space="preserve">English 1A </w:t>
      </w:r>
      <w:r w:rsidR="00246B11" w:rsidRPr="000026D1">
        <w:rPr>
          <w:rFonts w:ascii="Times New Roman" w:hAnsi="Times New Roman"/>
          <w:szCs w:val="24"/>
        </w:rPr>
        <w:t>beginning fall 2009 (</w:t>
      </w:r>
      <w:r w:rsidRPr="000026D1">
        <w:rPr>
          <w:rFonts w:ascii="Times New Roman" w:hAnsi="Times New Roman"/>
          <w:szCs w:val="24"/>
        </w:rPr>
        <w:t>it had been English 125) an</w:t>
      </w:r>
      <w:r w:rsidR="00246B11" w:rsidRPr="000026D1">
        <w:rPr>
          <w:rFonts w:ascii="Times New Roman" w:hAnsi="Times New Roman"/>
          <w:szCs w:val="24"/>
        </w:rPr>
        <w:t>d English 3 (Critical Thinking)</w:t>
      </w:r>
      <w:r w:rsidRPr="000026D1">
        <w:rPr>
          <w:rFonts w:ascii="Times New Roman" w:hAnsi="Times New Roman"/>
          <w:szCs w:val="24"/>
        </w:rPr>
        <w:t xml:space="preserve"> and Speech are now in the department, which has a new name</w:t>
      </w:r>
      <w:r w:rsidR="00E75688" w:rsidRPr="000026D1">
        <w:rPr>
          <w:rFonts w:ascii="Times New Roman" w:hAnsi="Times New Roman"/>
          <w:szCs w:val="24"/>
        </w:rPr>
        <w:t>: Composition, L</w:t>
      </w:r>
      <w:r w:rsidR="00F94BC6" w:rsidRPr="000026D1">
        <w:rPr>
          <w:rFonts w:ascii="Times New Roman" w:hAnsi="Times New Roman"/>
          <w:szCs w:val="24"/>
        </w:rPr>
        <w:t xml:space="preserve">iterature, and Communication. </w:t>
      </w:r>
      <w:r w:rsidR="00D7595C">
        <w:rPr>
          <w:rFonts w:ascii="Times New Roman" w:hAnsi="Times New Roman"/>
          <w:szCs w:val="24"/>
        </w:rPr>
        <w:t xml:space="preserve"> Also, English 125 is now a 4-unit class.</w:t>
      </w:r>
      <w:r w:rsidR="00F94BC6" w:rsidRPr="000026D1">
        <w:rPr>
          <w:rFonts w:ascii="Times New Roman" w:hAnsi="Times New Roman"/>
          <w:szCs w:val="24"/>
        </w:rPr>
        <w:t xml:space="preserve"> </w:t>
      </w:r>
    </w:p>
    <w:p w:rsidR="00396E4A" w:rsidRPr="00396E4A" w:rsidRDefault="00F94BC6" w:rsidP="00396E4A">
      <w:pPr>
        <w:tabs>
          <w:tab w:val="left" w:pos="2761"/>
        </w:tabs>
      </w:pPr>
      <w:r w:rsidRPr="000026D1">
        <w:t>English f</w:t>
      </w:r>
      <w:r w:rsidR="00170544" w:rsidRPr="000026D1">
        <w:t>low chart</w:t>
      </w:r>
      <w:r w:rsidR="00E75688" w:rsidRPr="000026D1">
        <w:t xml:space="preserve"> below:</w:t>
      </w:r>
    </w:p>
    <w:p w:rsidR="00396E4A" w:rsidRPr="00396E4A" w:rsidRDefault="00396E4A" w:rsidP="00396E4A">
      <w:pPr>
        <w:tabs>
          <w:tab w:val="left" w:pos="2761"/>
        </w:tabs>
      </w:pPr>
      <w:r w:rsidRPr="000026D1">
        <w:lastRenderedPageBreak/>
        <w:t xml:space="preserve"> </w:t>
      </w:r>
      <w:r w:rsidR="00C2501F">
        <w:rPr>
          <w:noProof/>
        </w:rPr>
        <w:drawing>
          <wp:inline distT="0" distB="0" distL="0" distR="0">
            <wp:extent cx="3752850" cy="500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52850" cy="5000625"/>
                    </a:xfrm>
                    <a:prstGeom prst="rect">
                      <a:avLst/>
                    </a:prstGeom>
                    <a:noFill/>
                    <a:ln w="9525">
                      <a:noFill/>
                      <a:miter lim="800000"/>
                      <a:headEnd/>
                      <a:tailEnd/>
                    </a:ln>
                  </pic:spPr>
                </pic:pic>
              </a:graphicData>
            </a:graphic>
          </wp:inline>
        </w:drawing>
      </w:r>
    </w:p>
    <w:p w:rsidR="00396E4A" w:rsidRPr="000026D1" w:rsidRDefault="00396E4A" w:rsidP="00B429CE">
      <w:pPr>
        <w:jc w:val="both"/>
        <w:rPr>
          <w:rFonts w:ascii="Times New Roman" w:hAnsi="Times New Roman"/>
          <w:szCs w:val="24"/>
        </w:rPr>
      </w:pPr>
    </w:p>
    <w:p w:rsidR="00246B11" w:rsidRPr="000026D1" w:rsidRDefault="00DD46D3" w:rsidP="00B429CE">
      <w:pPr>
        <w:numPr>
          <w:ilvl w:val="0"/>
          <w:numId w:val="26"/>
        </w:numPr>
        <w:jc w:val="both"/>
        <w:rPr>
          <w:rFonts w:ascii="Times New Roman" w:hAnsi="Times New Roman"/>
          <w:szCs w:val="24"/>
        </w:rPr>
      </w:pPr>
      <w:r w:rsidRPr="000026D1">
        <w:rPr>
          <w:rFonts w:ascii="Times New Roman" w:hAnsi="Times New Roman"/>
          <w:szCs w:val="24"/>
        </w:rPr>
        <w:t>Facilities overview</w:t>
      </w:r>
      <w:r w:rsidR="00246B11" w:rsidRPr="000026D1">
        <w:rPr>
          <w:rFonts w:ascii="Times New Roman" w:hAnsi="Times New Roman"/>
          <w:szCs w:val="24"/>
        </w:rPr>
        <w:t>:</w:t>
      </w:r>
    </w:p>
    <w:p w:rsidR="00246B11" w:rsidRPr="000026D1" w:rsidRDefault="00246B11" w:rsidP="00C24164">
      <w:pPr>
        <w:autoSpaceDE w:val="0"/>
        <w:autoSpaceDN w:val="0"/>
        <w:adjustRightInd w:val="0"/>
        <w:rPr>
          <w:rFonts w:ascii="Times New Roman" w:hAnsi="Times New Roman"/>
          <w:szCs w:val="24"/>
        </w:rPr>
      </w:pPr>
    </w:p>
    <w:p w:rsidR="00C24164" w:rsidRPr="000026D1" w:rsidRDefault="00DD46D3" w:rsidP="00AB6D0F">
      <w:pPr>
        <w:autoSpaceDE w:val="0"/>
        <w:autoSpaceDN w:val="0"/>
        <w:adjustRightInd w:val="0"/>
        <w:ind w:left="720"/>
        <w:rPr>
          <w:rFonts w:ascii="Times New Roman" w:hAnsi="Times New Roman"/>
          <w:szCs w:val="24"/>
        </w:rPr>
      </w:pPr>
      <w:r w:rsidRPr="000026D1">
        <w:rPr>
          <w:rFonts w:ascii="Times New Roman" w:hAnsi="Times New Roman"/>
          <w:szCs w:val="24"/>
        </w:rPr>
        <w:t xml:space="preserve">Reedley: The new CCI building </w:t>
      </w:r>
      <w:r w:rsidR="00633D94" w:rsidRPr="000026D1">
        <w:rPr>
          <w:rFonts w:ascii="Times New Roman" w:hAnsi="Times New Roman"/>
          <w:szCs w:val="24"/>
        </w:rPr>
        <w:t>serves as a model for the campus and the district</w:t>
      </w:r>
      <w:r w:rsidR="00EE6F86">
        <w:rPr>
          <w:rFonts w:ascii="Times New Roman" w:hAnsi="Times New Roman"/>
          <w:szCs w:val="24"/>
        </w:rPr>
        <w:t>; however, the laptops used</w:t>
      </w:r>
      <w:r w:rsidR="00961D0C">
        <w:rPr>
          <w:rFonts w:ascii="Times New Roman" w:hAnsi="Times New Roman"/>
          <w:szCs w:val="24"/>
        </w:rPr>
        <w:t xml:space="preserve"> in these classrooms need regular maintenance</w:t>
      </w:r>
      <w:r w:rsidR="00246B11" w:rsidRPr="000026D1">
        <w:rPr>
          <w:rFonts w:ascii="Times New Roman" w:hAnsi="Times New Roman"/>
          <w:szCs w:val="24"/>
        </w:rPr>
        <w:t xml:space="preserve">. </w:t>
      </w:r>
      <w:r w:rsidR="00633D94" w:rsidRPr="000026D1">
        <w:rPr>
          <w:rFonts w:ascii="Times New Roman" w:hAnsi="Times New Roman"/>
          <w:szCs w:val="24"/>
        </w:rPr>
        <w:t>Most instructors and students use Black</w:t>
      </w:r>
      <w:r w:rsidR="00E75688" w:rsidRPr="000026D1">
        <w:rPr>
          <w:rFonts w:ascii="Times New Roman" w:hAnsi="Times New Roman"/>
          <w:szCs w:val="24"/>
        </w:rPr>
        <w:t>b</w:t>
      </w:r>
      <w:r w:rsidR="00633D94" w:rsidRPr="000026D1">
        <w:rPr>
          <w:rFonts w:ascii="Times New Roman" w:hAnsi="Times New Roman"/>
          <w:szCs w:val="24"/>
        </w:rPr>
        <w:t>oard and the classroom projectors and laptops with Internet and multi-media capabilities.  The laptops make all writing a</w:t>
      </w:r>
      <w:r w:rsidR="00D91AFB" w:rsidRPr="000026D1">
        <w:rPr>
          <w:rFonts w:ascii="Times New Roman" w:hAnsi="Times New Roman"/>
          <w:szCs w:val="24"/>
        </w:rPr>
        <w:t>nd</w:t>
      </w:r>
      <w:r w:rsidR="00633D94" w:rsidRPr="000026D1">
        <w:rPr>
          <w:rFonts w:ascii="Times New Roman" w:hAnsi="Times New Roman"/>
          <w:szCs w:val="24"/>
        </w:rPr>
        <w:t xml:space="preserve"> research natural and flexible.  </w:t>
      </w:r>
      <w:r w:rsidRPr="000026D1">
        <w:rPr>
          <w:rFonts w:ascii="Times New Roman" w:hAnsi="Times New Roman"/>
          <w:szCs w:val="24"/>
        </w:rPr>
        <w:t>There has been an effort to simplify room locations for sake of consistency</w:t>
      </w:r>
      <w:r w:rsidR="00466771" w:rsidRPr="000026D1">
        <w:rPr>
          <w:rFonts w:ascii="Times New Roman" w:hAnsi="Times New Roman"/>
          <w:szCs w:val="24"/>
        </w:rPr>
        <w:t xml:space="preserve">. </w:t>
      </w:r>
      <w:r w:rsidRPr="000026D1">
        <w:rPr>
          <w:rFonts w:ascii="Times New Roman" w:hAnsi="Times New Roman"/>
          <w:szCs w:val="24"/>
        </w:rPr>
        <w:t xml:space="preserve"> English courses are now being taught in </w:t>
      </w:r>
      <w:r w:rsidR="00466771" w:rsidRPr="000026D1">
        <w:rPr>
          <w:rFonts w:ascii="Times New Roman" w:hAnsi="Times New Roman"/>
          <w:color w:val="000000"/>
          <w:szCs w:val="24"/>
        </w:rPr>
        <w:t>HUM 62, SOC 35, CC1 202, CC1 207, BUS 40, and POR 2</w:t>
      </w:r>
      <w:r w:rsidRPr="000026D1">
        <w:rPr>
          <w:rFonts w:ascii="Times New Roman" w:hAnsi="Times New Roman"/>
          <w:szCs w:val="24"/>
        </w:rPr>
        <w:t>.</w:t>
      </w:r>
    </w:p>
    <w:p w:rsidR="00C24164" w:rsidRPr="000026D1" w:rsidRDefault="00C24164" w:rsidP="00C24164">
      <w:pPr>
        <w:autoSpaceDE w:val="0"/>
        <w:autoSpaceDN w:val="0"/>
        <w:adjustRightInd w:val="0"/>
        <w:rPr>
          <w:rFonts w:ascii="Times New Roman" w:hAnsi="Times New Roman"/>
          <w:szCs w:val="24"/>
        </w:rPr>
      </w:pPr>
    </w:p>
    <w:p w:rsidR="00C24164" w:rsidRPr="000026D1" w:rsidRDefault="00302CD0" w:rsidP="00302CD0">
      <w:pPr>
        <w:ind w:left="720"/>
        <w:rPr>
          <w:rFonts w:ascii="Times New Roman" w:hAnsi="Times New Roman"/>
          <w:szCs w:val="24"/>
        </w:rPr>
      </w:pPr>
      <w:r w:rsidRPr="000026D1">
        <w:rPr>
          <w:rFonts w:ascii="Times New Roman" w:hAnsi="Times New Roman"/>
          <w:szCs w:val="24"/>
        </w:rPr>
        <w:t xml:space="preserve">Madera: </w:t>
      </w:r>
      <w:r w:rsidR="00C24164" w:rsidRPr="000026D1">
        <w:rPr>
          <w:rFonts w:ascii="Times New Roman" w:hAnsi="Times New Roman"/>
          <w:szCs w:val="24"/>
        </w:rPr>
        <w:t>Madera now has a library and sh</w:t>
      </w:r>
      <w:r w:rsidR="004330EC" w:rsidRPr="000026D1">
        <w:rPr>
          <w:rFonts w:ascii="Times New Roman" w:hAnsi="Times New Roman"/>
          <w:szCs w:val="24"/>
        </w:rPr>
        <w:t>ares a librarian with WI.  (Hired their</w:t>
      </w:r>
      <w:r w:rsidR="00C24164" w:rsidRPr="000026D1">
        <w:rPr>
          <w:rFonts w:ascii="Times New Roman" w:hAnsi="Times New Roman"/>
          <w:szCs w:val="24"/>
        </w:rPr>
        <w:t xml:space="preserve"> first librarian for Fall 07)   Madera's collection needs to grow</w:t>
      </w:r>
      <w:r w:rsidR="004330EC" w:rsidRPr="000026D1">
        <w:rPr>
          <w:rFonts w:ascii="Times New Roman" w:hAnsi="Times New Roman"/>
          <w:szCs w:val="24"/>
        </w:rPr>
        <w:t>,</w:t>
      </w:r>
      <w:r w:rsidR="00C24164" w:rsidRPr="000026D1">
        <w:rPr>
          <w:rFonts w:ascii="Times New Roman" w:hAnsi="Times New Roman"/>
          <w:szCs w:val="24"/>
        </w:rPr>
        <w:t xml:space="preserve"> of course</w:t>
      </w:r>
      <w:r w:rsidR="004330EC" w:rsidRPr="000026D1">
        <w:rPr>
          <w:rFonts w:ascii="Times New Roman" w:hAnsi="Times New Roman"/>
          <w:szCs w:val="24"/>
        </w:rPr>
        <w:t>,</w:t>
      </w:r>
      <w:r w:rsidR="00C24164" w:rsidRPr="000026D1">
        <w:rPr>
          <w:rFonts w:ascii="Times New Roman" w:hAnsi="Times New Roman"/>
          <w:szCs w:val="24"/>
        </w:rPr>
        <w:t xml:space="preserve"> but is progressing.  </w:t>
      </w:r>
    </w:p>
    <w:p w:rsidR="00302CD0" w:rsidRPr="000026D1" w:rsidRDefault="00302CD0" w:rsidP="00C24164">
      <w:pPr>
        <w:rPr>
          <w:rFonts w:ascii="Times New Roman" w:hAnsi="Times New Roman"/>
          <w:szCs w:val="24"/>
        </w:rPr>
      </w:pPr>
    </w:p>
    <w:p w:rsidR="00886D30" w:rsidRPr="000026D1" w:rsidRDefault="00355D69" w:rsidP="00886D30">
      <w:pPr>
        <w:ind w:left="720"/>
        <w:rPr>
          <w:rFonts w:ascii="Times New Roman" w:eastAsia="Times New Roman" w:hAnsi="Times New Roman"/>
          <w:szCs w:val="24"/>
        </w:rPr>
      </w:pPr>
      <w:r w:rsidRPr="000026D1">
        <w:rPr>
          <w:rFonts w:ascii="Times New Roman" w:hAnsi="Times New Roman"/>
          <w:szCs w:val="24"/>
        </w:rPr>
        <w:t>WI</w:t>
      </w:r>
      <w:r w:rsidR="00302CD0" w:rsidRPr="000026D1">
        <w:rPr>
          <w:rFonts w:ascii="Times New Roman" w:hAnsi="Times New Roman"/>
          <w:szCs w:val="24"/>
        </w:rPr>
        <w:t xml:space="preserve">: </w:t>
      </w:r>
      <w:r w:rsidR="00886D30" w:rsidRPr="000026D1">
        <w:rPr>
          <w:rFonts w:ascii="Times New Roman" w:eastAsia="Times New Roman" w:hAnsi="Times New Roman"/>
          <w:szCs w:val="24"/>
        </w:rPr>
        <w:t xml:space="preserve">Willow International has a temporary library with an anticipated move to a permanent location in two years with the completion of phase II. </w:t>
      </w:r>
      <w:r w:rsidR="00F94BC6" w:rsidRPr="000026D1">
        <w:rPr>
          <w:rFonts w:ascii="Times New Roman" w:eastAsia="Times New Roman" w:hAnsi="Times New Roman"/>
          <w:szCs w:val="24"/>
        </w:rPr>
        <w:t>A</w:t>
      </w:r>
      <w:r w:rsidR="00886D30" w:rsidRPr="000026D1">
        <w:rPr>
          <w:rFonts w:ascii="Times New Roman" w:eastAsia="Times New Roman" w:hAnsi="Times New Roman"/>
          <w:szCs w:val="24"/>
        </w:rPr>
        <w:t xml:space="preserve"> full-time librarian </w:t>
      </w:r>
      <w:r w:rsidR="00F94BC6" w:rsidRPr="000026D1">
        <w:rPr>
          <w:rFonts w:ascii="Times New Roman" w:eastAsia="Times New Roman" w:hAnsi="Times New Roman"/>
          <w:szCs w:val="24"/>
        </w:rPr>
        <w:t xml:space="preserve">is shared </w:t>
      </w:r>
      <w:r w:rsidR="00886D30" w:rsidRPr="000026D1">
        <w:rPr>
          <w:rFonts w:ascii="Times New Roman" w:eastAsia="Times New Roman" w:hAnsi="Times New Roman"/>
          <w:szCs w:val="24"/>
        </w:rPr>
        <w:t xml:space="preserve">with Madera Center. The library has a small collection of print sources and relies mainly on on-line databases, which are insufficient for the research required in the English classes. </w:t>
      </w:r>
      <w:r w:rsidR="00E15264" w:rsidRPr="000026D1">
        <w:rPr>
          <w:rFonts w:ascii="Times New Roman" w:eastAsia="Times New Roman" w:hAnsi="Times New Roman"/>
          <w:szCs w:val="24"/>
        </w:rPr>
        <w:t>Due to this lack of sufficient resource materials, we strongly recommend the addition of databases, especially including Proquest, which is far superior to the current databa</w:t>
      </w:r>
      <w:r w:rsidR="00961D0C">
        <w:rPr>
          <w:rFonts w:ascii="Times New Roman" w:eastAsia="Times New Roman" w:hAnsi="Times New Roman"/>
          <w:szCs w:val="24"/>
        </w:rPr>
        <w:t>se for the humanities, EBSCOHOS</w:t>
      </w:r>
      <w:r w:rsidR="00E15264" w:rsidRPr="000026D1">
        <w:rPr>
          <w:rFonts w:ascii="Times New Roman" w:eastAsia="Times New Roman" w:hAnsi="Times New Roman"/>
          <w:szCs w:val="24"/>
        </w:rPr>
        <w:t>T.  In addition, t</w:t>
      </w:r>
      <w:r w:rsidR="00886D30" w:rsidRPr="000026D1">
        <w:rPr>
          <w:rFonts w:ascii="Times New Roman" w:eastAsia="Times New Roman" w:hAnsi="Times New Roman"/>
          <w:szCs w:val="24"/>
        </w:rPr>
        <w:t xml:space="preserve">he library has only three computer stations for directed research. </w:t>
      </w:r>
    </w:p>
    <w:p w:rsidR="00886D30" w:rsidRPr="000026D1" w:rsidRDefault="00886D30" w:rsidP="00886D30">
      <w:pPr>
        <w:rPr>
          <w:rFonts w:ascii="Times New Roman" w:eastAsia="Times New Roman" w:hAnsi="Times New Roman"/>
          <w:szCs w:val="24"/>
        </w:rPr>
      </w:pPr>
      <w:r w:rsidRPr="000026D1">
        <w:rPr>
          <w:rFonts w:ascii="Times New Roman" w:eastAsia="Times New Roman" w:hAnsi="Times New Roman"/>
          <w:szCs w:val="24"/>
        </w:rPr>
        <w:t> </w:t>
      </w:r>
    </w:p>
    <w:p w:rsidR="00C24164" w:rsidRPr="000026D1" w:rsidRDefault="00886D30" w:rsidP="00E75688">
      <w:pPr>
        <w:ind w:left="720"/>
        <w:rPr>
          <w:rFonts w:ascii="Times New Roman" w:eastAsia="Times New Roman" w:hAnsi="Times New Roman"/>
          <w:szCs w:val="24"/>
        </w:rPr>
      </w:pPr>
      <w:r w:rsidRPr="000026D1">
        <w:rPr>
          <w:rFonts w:ascii="Times New Roman" w:eastAsia="Times New Roman" w:hAnsi="Times New Roman"/>
          <w:szCs w:val="24"/>
        </w:rPr>
        <w:lastRenderedPageBreak/>
        <w:t xml:space="preserve">However, the district has committed substantial funds for acquiring new holdings rapidly in anticipation of the college-status accreditation for Willow International, and the new library will be fully equipped with computers, etc. The English faculty is working with the librarian on an acquisition plan to ensure proper sources (film, books, journals, etc.) to support the department’s class offerings. </w:t>
      </w:r>
      <w:r w:rsidR="004330EC" w:rsidRPr="000026D1">
        <w:rPr>
          <w:rFonts w:ascii="Times New Roman" w:hAnsi="Times New Roman"/>
          <w:szCs w:val="24"/>
        </w:rPr>
        <w:t xml:space="preserve">There is </w:t>
      </w:r>
      <w:r w:rsidR="00302CD0" w:rsidRPr="000026D1">
        <w:rPr>
          <w:rFonts w:ascii="Times New Roman" w:hAnsi="Times New Roman"/>
          <w:szCs w:val="24"/>
        </w:rPr>
        <w:t>a large open lab for general student use, but no labs at all for reading and writing classes. When necessary, classes have been conducted in the public student lab area, though this is not a good option since it is noisy and confusing and since students working on research must gi</w:t>
      </w:r>
      <w:r w:rsidR="004330EC" w:rsidRPr="000026D1">
        <w:rPr>
          <w:rFonts w:ascii="Times New Roman" w:hAnsi="Times New Roman"/>
          <w:szCs w:val="24"/>
        </w:rPr>
        <w:t>ve up their computers. C</w:t>
      </w:r>
      <w:r w:rsidR="00302CD0" w:rsidRPr="000026D1">
        <w:rPr>
          <w:rFonts w:ascii="Times New Roman" w:hAnsi="Times New Roman"/>
          <w:szCs w:val="24"/>
        </w:rPr>
        <w:t xml:space="preserve">omputer labs </w:t>
      </w:r>
      <w:r w:rsidR="004330EC" w:rsidRPr="000026D1">
        <w:rPr>
          <w:rFonts w:ascii="Times New Roman" w:hAnsi="Times New Roman"/>
          <w:szCs w:val="24"/>
        </w:rPr>
        <w:t xml:space="preserve">will need to be </w:t>
      </w:r>
      <w:r w:rsidR="00302CD0" w:rsidRPr="000026D1">
        <w:rPr>
          <w:rFonts w:ascii="Times New Roman" w:hAnsi="Times New Roman"/>
          <w:szCs w:val="24"/>
        </w:rPr>
        <w:t>available for reading classes and writing classes on an "as needed" basis, but this will not b</w:t>
      </w:r>
      <w:r w:rsidR="004330EC" w:rsidRPr="000026D1">
        <w:rPr>
          <w:rFonts w:ascii="Times New Roman" w:hAnsi="Times New Roman"/>
          <w:szCs w:val="24"/>
        </w:rPr>
        <w:t>e possible until the</w:t>
      </w:r>
      <w:r w:rsidR="00302CD0" w:rsidRPr="000026D1">
        <w:rPr>
          <w:rFonts w:ascii="Times New Roman" w:hAnsi="Times New Roman"/>
          <w:szCs w:val="24"/>
        </w:rPr>
        <w:t xml:space="preserve"> new building is completed.</w:t>
      </w:r>
      <w:r w:rsidR="00C24164" w:rsidRPr="000026D1">
        <w:rPr>
          <w:rFonts w:ascii="Times New Roman" w:hAnsi="Times New Roman"/>
          <w:szCs w:val="24"/>
        </w:rPr>
        <w:t> </w:t>
      </w:r>
      <w:r w:rsidR="00302CD0" w:rsidRPr="000026D1">
        <w:rPr>
          <w:rFonts w:ascii="Times New Roman" w:hAnsi="Times New Roman"/>
          <w:szCs w:val="24"/>
        </w:rPr>
        <w:t xml:space="preserve">  </w:t>
      </w:r>
    </w:p>
    <w:p w:rsidR="00633D94" w:rsidRPr="000026D1" w:rsidRDefault="00633D94" w:rsidP="00633D94">
      <w:pPr>
        <w:autoSpaceDE w:val="0"/>
        <w:autoSpaceDN w:val="0"/>
        <w:adjustRightInd w:val="0"/>
        <w:rPr>
          <w:rFonts w:ascii="Times New Roman" w:hAnsi="Times New Roman"/>
          <w:smallCaps/>
          <w:szCs w:val="24"/>
        </w:rPr>
      </w:pPr>
    </w:p>
    <w:p w:rsidR="00DA69D2" w:rsidRDefault="00DA69D2" w:rsidP="00DA69D2">
      <w:pPr>
        <w:pStyle w:val="BodyText2"/>
        <w:spacing w:line="240" w:lineRule="auto"/>
        <w:rPr>
          <w:rFonts w:ascii="Times New Roman" w:hAnsi="Times New Roman"/>
        </w:rPr>
      </w:pPr>
      <w:r w:rsidRPr="000026D1">
        <w:rPr>
          <w:rFonts w:ascii="Times New Roman" w:hAnsi="Times New Roman"/>
        </w:rPr>
        <w:t xml:space="preserve">D. Specific examples of how composition series supports the College Mission Statement and various aspects of the Reedley College and North Centers Strategic Plans (Directions/Goal/ and/or Objectives).  </w:t>
      </w:r>
    </w:p>
    <w:p w:rsidR="00AC7C2A" w:rsidRPr="00AC7C2A" w:rsidRDefault="00AC7C2A" w:rsidP="00DA69D2">
      <w:pPr>
        <w:pStyle w:val="NormalWeb"/>
      </w:pPr>
      <w:r>
        <w:t xml:space="preserve">Mission Statement Alignment, </w:t>
      </w:r>
      <w:r w:rsidRPr="00AC7C2A">
        <w:t>Reedley College:</w:t>
      </w:r>
    </w:p>
    <w:p w:rsidR="00DA69D2" w:rsidRDefault="00DA69D2" w:rsidP="00DA69D2">
      <w:pPr>
        <w:pStyle w:val="NormalWeb"/>
      </w:pPr>
      <w:r>
        <w:t xml:space="preserve">Reedley College’s mission statement is “to offer an accessible, student-centered educational environment which provides high quality learning opportunities essential in meeting challenges of a diverse global community.”  The North Centers mission statement is similar in that it also seeks to “provide access” to a diverse community and meet “individual educational needs” in a “global environment” by providing a “comprehensive system of educational support services and learning opportunities.”  In addition, it should be noted that “language and rationality” are part of the major areas for General Education, and, as the Reedley College Catalog states, “Courses in language and rationality are those which develop for the student principles and applications of language that lead to logical thought, clear and precise expression, and critical evaluation of communication in any endeavor” (34).  An “accessible, student-centered educational environment” is part of the driving force behind the development of various levels of the composition courses, in order to enable students with diverse skills to experience “high quality learning opportunities” and be able to serve a “diverse global community,” no matter what level of written communication skills they may have when entering community college.  </w:t>
      </w:r>
    </w:p>
    <w:p w:rsidR="00DA69D2" w:rsidRDefault="00DA69D2" w:rsidP="00DA69D2">
      <w:pPr>
        <w:pStyle w:val="NormalWeb"/>
      </w:pPr>
      <w:r>
        <w:t>If students first need to get “comfortable with writing” and with “discovering ways to express ideas for others,</w:t>
      </w:r>
      <w:r w:rsidR="00396E4A">
        <w:t>”</w:t>
      </w:r>
      <w:r>
        <w:t xml:space="preserve"> we offer the entry level English 250 course.  If they enter with some basic writing skills but need exposure to more diverse writers as well as more practice with the “applications of language that lead to logical thought” and clear “communication of the writer’s ideas,” they can start at the mid-level of English 252 and work their way up in the “development of the process of writing” and revising and “analyzing rhetorical strategies” from a variety of genres and multicultural writers,  developing their “critical thinking skills” as they use “writing as thinking, to explore and express ideas” in English 125.  In English 105, they can increase their proficiency with the nuts and bolts of clear communication.  And in English 1A and beyond, they hone all these skills as they read, analyze and compose college-level prose and include a term research paper as part of their “critical evaluation of communication in any endeavor.”  </w:t>
      </w:r>
    </w:p>
    <w:p w:rsidR="00AC7C2A" w:rsidRDefault="00AC7C2A" w:rsidP="00DA69D2">
      <w:pPr>
        <w:pStyle w:val="NormalWeb"/>
      </w:pPr>
      <w:r>
        <w:t>Strategic Plan Alignment, Reedley College:</w:t>
      </w:r>
    </w:p>
    <w:p w:rsidR="00DA69D2" w:rsidRDefault="00DA69D2" w:rsidP="00DA69D2">
      <w:pPr>
        <w:pStyle w:val="NormalWeb"/>
      </w:pPr>
      <w:r>
        <w:t xml:space="preserve">Part of the Reedley College Strategic Plan calls for the college to “identify ways to improve student retention, student persistence and improved performance in basic skills,” and the scaffolding levels of composition courses are one of the ways the English department tries to reach these goals.  In the Strategic Direction 2 goal statement, the college values “diversity, personal growth, and open access and demonstrates these values throughout the community.”  In addition to the levels of the composition series, both Reedley campus and the Madera and Willow sites have hosted published authors and invited the community to attend their talks, adding another venue for “high quality learning opportunities.”  </w:t>
      </w:r>
      <w:r>
        <w:lastRenderedPageBreak/>
        <w:t>Also, Strategic Direction 3 objectives 3.1, 3.3, and 3.4 are objectives our courses try to reach by providing the “necessary basic skills, transfer preparation, workforce preparation and development, and lifelong learning options to meet the needs of the students and the community,” and by providing “broad-based support . . .  through technology, tutoring (and Writing Center), and library services to meet the diverse needs of its students.”  The number of instructors who include Blackboard and computer lab components, as well as the number of courses our department offers online are both high and speak to our willingness to try a “variety of modalities and techniques” to offer “learner-focused instruction.”</w:t>
      </w:r>
    </w:p>
    <w:p w:rsidR="00E75688" w:rsidRDefault="00DA69D2" w:rsidP="00DA69D2">
      <w:pPr>
        <w:pStyle w:val="NormalWeb"/>
      </w:pPr>
      <w:r>
        <w:t>Writing is the visible artifact demonstrating thinking, and improved writing skills leads to improved self-understanding as well as to improved abilities in communicating with a wider, more diverse community.  Indeed, all the other areas within the department—the study of literature, creative writing, film, or journalism—build on the foundation skills of reading and writing that start in the composition and reading sequences of courses, and like the other areas within the department, the composition series supports the goals expressed in the College’s Mission Statement,  the Reedley College Catalog, and in the District’s Strategic Plan by cultivating “ . . . an atmosphere of intellectual curiosity, personal integrity, and individual accomplishment” and furnishing “experiences designed to promote critical thinking, enhance cultural literacy, and foster an awareness of the interdependence of all persons and their environment.”</w:t>
      </w:r>
    </w:p>
    <w:p w:rsidR="006E230C" w:rsidRDefault="006E230C" w:rsidP="006E230C">
      <w:pPr>
        <w:rPr>
          <w:b/>
          <w:bCs/>
        </w:rPr>
      </w:pPr>
      <w:r>
        <w:rPr>
          <w:b/>
          <w:bCs/>
        </w:rPr>
        <w:t>Program Review and the English department’s alignment with the NC mission statement.</w:t>
      </w:r>
    </w:p>
    <w:p w:rsidR="006E230C" w:rsidRDefault="006E230C" w:rsidP="006E230C"/>
    <w:p w:rsidR="006E230C" w:rsidRDefault="006E230C" w:rsidP="006E230C">
      <w:pPr>
        <w:rPr>
          <w:i/>
          <w:iCs/>
        </w:rPr>
      </w:pPr>
      <w:r>
        <w:rPr>
          <w:i/>
          <w:iCs/>
        </w:rPr>
        <w:t>Mission: The North Centers will achieve independent college status with a broad, technology-based curriculum that meets the individual educational needs of our clients in a global environment. We will provide access to people from diverse economic, demographic, intellectual, and technological communities. Our multi-faceted approach, including but not limited to, student contact, technological outreach, and community building, will provide a comprehensive system of educational support services and learning opportunities.</w:t>
      </w:r>
    </w:p>
    <w:p w:rsidR="006E230C" w:rsidRDefault="006E230C" w:rsidP="006E230C"/>
    <w:p w:rsidR="006E230C" w:rsidRDefault="006E230C" w:rsidP="006E230C"/>
    <w:p w:rsidR="006E230C" w:rsidRDefault="006E230C" w:rsidP="006E230C">
      <w:r>
        <w:t xml:space="preserve">The English department of the North Centers fully supports the mission, specifically the goals which seek (1) to meet the individual educational needs of students, (2) to provide learning opportunities, and (3) to enhance student learning and global citizenship. </w:t>
      </w:r>
    </w:p>
    <w:p w:rsidR="006E230C" w:rsidRDefault="006E230C" w:rsidP="006E230C"/>
    <w:p w:rsidR="006E230C" w:rsidRDefault="006E230C" w:rsidP="006E230C">
      <w:r>
        <w:t xml:space="preserve">Note that the integrated English/Reading programs are a reality in the North Centers, though the Reading component, because it is a separate department at Reedley, is not included in our program review document. </w:t>
      </w:r>
    </w:p>
    <w:p w:rsidR="006E230C" w:rsidRDefault="006E230C" w:rsidP="006E230C"/>
    <w:p w:rsidR="006E230C" w:rsidRDefault="006E230C" w:rsidP="006E230C"/>
    <w:p w:rsidR="006E230C" w:rsidRDefault="006E230C" w:rsidP="006E230C">
      <w:pPr>
        <w:numPr>
          <w:ilvl w:val="0"/>
          <w:numId w:val="51"/>
        </w:numPr>
      </w:pPr>
      <w:r>
        <w:t xml:space="preserve">English 250/252 and English 260/262, which are our first developmental skills classes, provide instruction in basic writing and reading to students who would not otherwise have access to higher education. Because we do not have ESL programs in the North Centers, these are our default ESL classes; these classes give us the opportunity to serve students who might otherwise be shut out of school and jobs. And these classes serve a large number of DSP&amp;S students who require special attention and accommodations to reach the level of expertise required to be successful in college. The largest group we serve at this level is the underachiever, students who might be consigned to the lowest levels of employment without the skills we provide. </w:t>
      </w:r>
    </w:p>
    <w:p w:rsidR="006E230C" w:rsidRDefault="006E230C" w:rsidP="006E230C"/>
    <w:p w:rsidR="006E230C" w:rsidRDefault="006E230C" w:rsidP="006E230C">
      <w:pPr>
        <w:numPr>
          <w:ilvl w:val="0"/>
          <w:numId w:val="51"/>
        </w:numPr>
      </w:pPr>
      <w:r>
        <w:t xml:space="preserve">English 125 and English 126 continue to open access to education and jobs by providing instruction and practice in three essential skills: writing reading, and critical thinking. In these classes, students receive individual coaching in the academic skills and in the life skills required </w:t>
      </w:r>
      <w:r>
        <w:lastRenderedPageBreak/>
        <w:t xml:space="preserve">for college and career success, including critical thinking, clarity in writing, and comprehension in reading. Because instructors use writings from a variety of sources, this class opens the students’ eyes to a broader world where controversy and complexity replace complacency. </w:t>
      </w:r>
    </w:p>
    <w:p w:rsidR="006E230C" w:rsidRDefault="006E230C" w:rsidP="006E230C"/>
    <w:p w:rsidR="006E230C" w:rsidRDefault="006E230C" w:rsidP="006E230C">
      <w:pPr>
        <w:numPr>
          <w:ilvl w:val="0"/>
          <w:numId w:val="51"/>
        </w:numPr>
      </w:pPr>
      <w:r>
        <w:t xml:space="preserve">The writing centers support students throughout their community college career. The close contact with peer writing assistants and coordinators has proven to be a valuable resource for the retention of individual student success. </w:t>
      </w:r>
    </w:p>
    <w:p w:rsidR="006E230C" w:rsidRDefault="006E230C" w:rsidP="006E230C"/>
    <w:p w:rsidR="006E230C" w:rsidRDefault="006E230C" w:rsidP="006E230C">
      <w:pPr>
        <w:numPr>
          <w:ilvl w:val="0"/>
          <w:numId w:val="51"/>
        </w:numPr>
      </w:pPr>
      <w:r>
        <w:t xml:space="preserve">English 1A, which is now a graduation and transfer requirement, and English 2 and 3 provide instruction in three basic college and career skills: writing effectively, reading well, and thinking critically. The diversity of readings and research explorations opens the students’ experience and brings them into the academic – and global --conversation. The close contact instructors have with students during the writing process encourages individual student success and individual paths of thought. </w:t>
      </w:r>
    </w:p>
    <w:p w:rsidR="006E230C" w:rsidRDefault="006E230C" w:rsidP="006E230C"/>
    <w:p w:rsidR="006E230C" w:rsidRDefault="006E230C" w:rsidP="006E230C">
      <w:pPr>
        <w:numPr>
          <w:ilvl w:val="0"/>
          <w:numId w:val="51"/>
        </w:numPr>
      </w:pPr>
      <w:r>
        <w:t xml:space="preserve">The literature program (English 1B, 2, 41, 44A/B, 46A/B, 47, and 48) also plays a vital role in fulfilling the mission of the college. Founded on the interrelationship between reading, writing, and discussion, literature courses emphasize oral and written communication skills which are, perhaps, the most important skills necessary in achieving a college education. Literature is nothing if not the study of diversity. Reading assignments and classroom discussions draw on an endless variety of individual and cultural perspectives. </w:t>
      </w:r>
    </w:p>
    <w:p w:rsidR="006E230C" w:rsidRDefault="006E230C" w:rsidP="006E230C"/>
    <w:p w:rsidR="006E230C" w:rsidRDefault="006E230C" w:rsidP="006E230C">
      <w:pPr>
        <w:numPr>
          <w:ilvl w:val="0"/>
          <w:numId w:val="51"/>
        </w:numPr>
      </w:pPr>
      <w:r>
        <w:t xml:space="preserve">The film program prepares students for one of the largest industries in California and fulfills the mission to serve individual students’ needs. It was created at the request of students, and it fills a gap in local education: Fresno State University does not have a narrative fiction film program. The analysis of film requires students to think analytically and to venture outside of their own culture and time. Film is a global language, and watching films contributes to student involvement in the larger world. </w:t>
      </w:r>
    </w:p>
    <w:p w:rsidR="006E230C" w:rsidRDefault="006E230C" w:rsidP="006E230C"/>
    <w:p w:rsidR="0086158C" w:rsidRPr="0086158C" w:rsidRDefault="006E230C" w:rsidP="006E230C">
      <w:pPr>
        <w:numPr>
          <w:ilvl w:val="0"/>
          <w:numId w:val="51"/>
        </w:numPr>
      </w:pPr>
      <w:r>
        <w:t xml:space="preserve">The creative writing program gives voice to our students. It allows them to explore their worlds – internal and external – and to create new ways of thinking and presenting those worlds. This is not only an exercise in self improvement, but a habit of thinking that allows students to become critics and commentators of their lives and </w:t>
      </w:r>
      <w:r w:rsidR="0086158C">
        <w:t>the lives of their communities</w:t>
      </w:r>
    </w:p>
    <w:p w:rsidR="0086158C" w:rsidRDefault="0086158C" w:rsidP="0086158C">
      <w:pPr>
        <w:rPr>
          <w:b/>
          <w:bCs/>
        </w:rPr>
      </w:pPr>
    </w:p>
    <w:p w:rsidR="0086158C" w:rsidRDefault="0086158C" w:rsidP="0086158C">
      <w:pPr>
        <w:rPr>
          <w:b/>
          <w:bCs/>
        </w:rPr>
      </w:pPr>
    </w:p>
    <w:p w:rsidR="006E230C" w:rsidRPr="0086158C" w:rsidRDefault="006E230C" w:rsidP="0086158C">
      <w:r>
        <w:rPr>
          <w:b/>
          <w:bCs/>
        </w:rPr>
        <w:t>North Centers Strategic Plan Alignment</w:t>
      </w:r>
    </w:p>
    <w:p w:rsidR="006E230C" w:rsidRDefault="006E230C" w:rsidP="006E230C"/>
    <w:p w:rsidR="006E230C" w:rsidRDefault="006E230C" w:rsidP="006E230C">
      <w:r>
        <w:t xml:space="preserve">The following strategic plan objectives are supported by the English department program review process and by the activities and recommendations described in the program review document. </w:t>
      </w:r>
    </w:p>
    <w:p w:rsidR="006E230C" w:rsidRDefault="006E230C" w:rsidP="006E230C"/>
    <w:p w:rsidR="006E230C" w:rsidRDefault="006E230C" w:rsidP="006E230C">
      <w:r>
        <w:t xml:space="preserve">Recommendations below are explained in greater detail in the complete Program Review document and under North Center Recommendations. </w:t>
      </w:r>
    </w:p>
    <w:p w:rsidR="006E230C" w:rsidRDefault="006E230C" w:rsidP="006E230C">
      <w:r>
        <w:t>Strategic area one</w:t>
      </w:r>
    </w:p>
    <w:p w:rsidR="006E230C" w:rsidRDefault="006E230C" w:rsidP="006E230C"/>
    <w:tbl>
      <w:tblPr>
        <w:tblW w:w="0" w:type="auto"/>
        <w:tblCellMar>
          <w:left w:w="0" w:type="dxa"/>
          <w:right w:w="0" w:type="dxa"/>
        </w:tblCellMar>
        <w:tblLook w:val="0000"/>
      </w:tblPr>
      <w:tblGrid>
        <w:gridCol w:w="2988"/>
        <w:gridCol w:w="5868"/>
      </w:tblGrid>
      <w:tr w:rsidR="006E230C">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rPr>
            </w:pPr>
            <w:r>
              <w:t>1.1: Improve the program review process; 90% of program reviews completed in fall of 08</w:t>
            </w:r>
          </w:p>
          <w:p w:rsidR="006E230C" w:rsidRDefault="006E230C"/>
          <w:p w:rsidR="006E230C" w:rsidRDefault="006E230C">
            <w:r>
              <w:t xml:space="preserve">Departments affected by this </w:t>
            </w:r>
            <w:r>
              <w:lastRenderedPageBreak/>
              <w:t xml:space="preserve">review: Critical Thinking, English, Creative Writing, Literature, and  Film. </w:t>
            </w:r>
          </w:p>
          <w:p w:rsidR="006E230C" w:rsidRDefault="006E230C">
            <w:pPr>
              <w:rPr>
                <w:rFonts w:ascii="Tahoma" w:hAnsi="Tahoma" w:cs="Tahoma"/>
                <w:szCs w:val="24"/>
              </w:rPr>
            </w:pPr>
          </w:p>
        </w:tc>
        <w:tc>
          <w:tcPr>
            <w:tcW w:w="5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230C" w:rsidRDefault="006E230C">
            <w:pPr>
              <w:ind w:left="360"/>
              <w:rPr>
                <w:rFonts w:ascii="Tahoma" w:hAnsi="Tahoma" w:cs="Tahoma"/>
              </w:rPr>
            </w:pPr>
            <w:r>
              <w:lastRenderedPageBreak/>
              <w:t>The NC English faculty has worked closely with the Reedley college faculty to create a college-wide review for the department. Faculty from Reedley, Madera, and Willow International participated, and adjunct faculty were involved in periodic meetings to ensure a greater representation across the spectrum.</w:t>
            </w:r>
          </w:p>
          <w:p w:rsidR="006E230C" w:rsidRDefault="006E230C">
            <w:r>
              <w:lastRenderedPageBreak/>
              <w:t xml:space="preserve">  In addition, the NC faculty has focused on specific needs and programs that are unique to the North Centers and have described programs and made recommendations that are sometimes separate from Reedley  College’s programs and recommendations. </w:t>
            </w:r>
          </w:p>
          <w:p w:rsidR="006E230C" w:rsidRDefault="006E230C">
            <w:pPr>
              <w:rPr>
                <w:rFonts w:ascii="Tahoma" w:hAnsi="Tahoma" w:cs="Tahoma"/>
                <w:szCs w:val="24"/>
              </w:rPr>
            </w:pPr>
            <w:r>
              <w:t>  The completed program review document is submitted on time.</w:t>
            </w:r>
          </w:p>
        </w:tc>
      </w:tr>
      <w:tr w:rsidR="006E230C">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szCs w:val="24"/>
              </w:rPr>
            </w:pPr>
            <w:r>
              <w:lastRenderedPageBreak/>
              <w:t>1.3c: Improve professional growth opportunities for all faculty</w:t>
            </w:r>
          </w:p>
        </w:tc>
        <w:tc>
          <w:tcPr>
            <w:tcW w:w="5868" w:type="dxa"/>
            <w:tcBorders>
              <w:top w:val="nil"/>
              <w:left w:val="nil"/>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rPr>
            </w:pPr>
            <w:r>
              <w:t>The NC faculty is proposing to include adjunct faculty in training sessions and in departmental meetings.</w:t>
            </w:r>
          </w:p>
          <w:p w:rsidR="006E230C" w:rsidRDefault="006E230C">
            <w:r>
              <w:t>This was started in an informal way with program review committees that included adjunct faculty, but we are requesting additional funds to include adjunct faculty.</w:t>
            </w:r>
          </w:p>
          <w:p w:rsidR="006E230C" w:rsidRDefault="006E230C">
            <w:r>
              <w:t xml:space="preserve">The writing centers at Madera and Willow invite instructors, including adjuncts, from all departments to visit the English 72 tutor-training class. This has resulted in the growth of opportunities for communication and learning. </w:t>
            </w:r>
          </w:p>
          <w:p w:rsidR="006E230C" w:rsidRDefault="006E230C">
            <w:pPr>
              <w:rPr>
                <w:rFonts w:ascii="Tahoma" w:hAnsi="Tahoma" w:cs="Tahoma"/>
                <w:szCs w:val="24"/>
              </w:rPr>
            </w:pPr>
            <w:r>
              <w:t xml:space="preserve">In addition, the department meets on a regular basis to share teaching strategies. This has been, except for the flex days used for PR, a continuing flex day project for the department. </w:t>
            </w:r>
          </w:p>
        </w:tc>
      </w:tr>
      <w:tr w:rsidR="006E230C">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szCs w:val="24"/>
              </w:rPr>
            </w:pPr>
            <w:r>
              <w:t>1.4a: Improve student retention through implementing basic skills best practices.</w:t>
            </w:r>
          </w:p>
        </w:tc>
        <w:tc>
          <w:tcPr>
            <w:tcW w:w="5868" w:type="dxa"/>
            <w:tcBorders>
              <w:top w:val="nil"/>
              <w:left w:val="nil"/>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rPr>
            </w:pPr>
            <w:r>
              <w:t>The developmental composition course outlines are under review as a part of this program review and we have specific changes that will be taken to curriculum during the 2008-2009 academic  year. These changes are specifically designed to increase the flow between developmental courses and between developmental courses and English 1A. This should result in a higher retention rate.</w:t>
            </w:r>
          </w:p>
          <w:p w:rsidR="006E230C" w:rsidRDefault="006E230C">
            <w:pPr>
              <w:rPr>
                <w:rFonts w:ascii="Tahoma" w:hAnsi="Tahoma" w:cs="Tahoma"/>
                <w:szCs w:val="24"/>
              </w:rPr>
            </w:pPr>
            <w:r>
              <w:t xml:space="preserve">In addition, the developmental composition instructors have discussed and implemented many of the best practices as outlined in </w:t>
            </w:r>
            <w:r>
              <w:rPr>
                <w:u w:val="single"/>
              </w:rPr>
              <w:t>Basic Skills As a Foundation for Student Success in California Community Colleges</w:t>
            </w:r>
            <w:r>
              <w:t xml:space="preserve">. They have also attended workshops and study sessions. </w:t>
            </w:r>
          </w:p>
        </w:tc>
      </w:tr>
      <w:tr w:rsidR="006E230C">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szCs w:val="24"/>
              </w:rPr>
            </w:pPr>
            <w:r>
              <w:t>1.4b: Improve student retention levels through an increase in basic skills practices.</w:t>
            </w:r>
          </w:p>
        </w:tc>
        <w:tc>
          <w:tcPr>
            <w:tcW w:w="5868" w:type="dxa"/>
            <w:tcBorders>
              <w:top w:val="nil"/>
              <w:left w:val="nil"/>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rPr>
            </w:pPr>
            <w:r>
              <w:t>English 250 (Madera only), 252, 262, 125, and 126 full-time instructors have begun implementing best practices, and each instructor has attended basic skills workshops. Our hope is to integrate the adjunct faculty into training sessions and norming sessions with the department to widen the scope of this effort.</w:t>
            </w:r>
          </w:p>
          <w:p w:rsidR="006E230C" w:rsidRDefault="006E230C">
            <w:pPr>
              <w:rPr>
                <w:rFonts w:ascii="Tahoma" w:hAnsi="Tahoma" w:cs="Tahoma"/>
                <w:szCs w:val="24"/>
              </w:rPr>
            </w:pPr>
            <w:r>
              <w:t xml:space="preserve">In addition, at Willow, we have initiated a Basic Skills Semester cohort, which allows a single cohort of 34 students to complete all of their basic skills classes (English 125, 126, Math 103) along with a Counseling 47 to encourage good study skills. The purpose of this cohort is high success for the students. We will monitor the effectiveness of this experiment before determining whether to continue it in the future. </w:t>
            </w:r>
          </w:p>
        </w:tc>
      </w:tr>
      <w:tr w:rsidR="006E230C">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szCs w:val="24"/>
              </w:rPr>
            </w:pPr>
            <w:r>
              <w:t xml:space="preserve">2.4d: Improve student participation in programs </w:t>
            </w:r>
            <w:r>
              <w:lastRenderedPageBreak/>
              <w:t>and services</w:t>
            </w:r>
          </w:p>
        </w:tc>
        <w:tc>
          <w:tcPr>
            <w:tcW w:w="5868" w:type="dxa"/>
            <w:tcBorders>
              <w:top w:val="nil"/>
              <w:left w:val="nil"/>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rPr>
            </w:pPr>
            <w:r>
              <w:lastRenderedPageBreak/>
              <w:t xml:space="preserve">The ELCs at Willow and Madera will be sponsoring a book club for students. </w:t>
            </w:r>
          </w:p>
          <w:p w:rsidR="006E230C" w:rsidRDefault="006E230C">
            <w:r>
              <w:lastRenderedPageBreak/>
              <w:t>Madera is re-activating the Northern Lights Club, which focuses on all the arts—literature, creative writing, art, music, film, and photo.</w:t>
            </w:r>
          </w:p>
          <w:p w:rsidR="006E230C" w:rsidRDefault="006E230C">
            <w:r>
              <w:t>The North Centers Writing Centers cooperate with the Art department to produce the NC Review for literature and the arts.</w:t>
            </w:r>
          </w:p>
          <w:p w:rsidR="006E230C" w:rsidRDefault="006E230C">
            <w:r>
              <w:t xml:space="preserve"> The Madera tutors are in the planning stages of founding a Journalism Club and a campus newspaper or newsletter. </w:t>
            </w:r>
          </w:p>
          <w:p w:rsidR="006E230C" w:rsidRDefault="006E230C">
            <w:pPr>
              <w:rPr>
                <w:rFonts w:ascii="Tahoma" w:hAnsi="Tahoma" w:cs="Tahoma"/>
                <w:szCs w:val="24"/>
              </w:rPr>
            </w:pPr>
            <w:r>
              <w:t>A creative writing club has been in operation for the last  year at Willow.</w:t>
            </w:r>
          </w:p>
        </w:tc>
      </w:tr>
      <w:tr w:rsidR="006E230C">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szCs w:val="24"/>
              </w:rPr>
            </w:pPr>
            <w:r>
              <w:lastRenderedPageBreak/>
              <w:t>2.5: Improve awareness and understanding of diversity.</w:t>
            </w:r>
          </w:p>
        </w:tc>
        <w:tc>
          <w:tcPr>
            <w:tcW w:w="5868" w:type="dxa"/>
            <w:tcBorders>
              <w:top w:val="nil"/>
              <w:left w:val="nil"/>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szCs w:val="24"/>
              </w:rPr>
            </w:pPr>
            <w:r>
              <w:t>At every level in the English flow, diversity is addressed through the readings, which include writers across the entire spectrum of humanity, and through discussions, which encourage students to share their own cultural and personal experiences.</w:t>
            </w:r>
          </w:p>
        </w:tc>
      </w:tr>
      <w:tr w:rsidR="006E230C">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szCs w:val="24"/>
              </w:rPr>
            </w:pPr>
            <w:r>
              <w:t>4.1b: Improve communication</w:t>
            </w:r>
          </w:p>
        </w:tc>
        <w:tc>
          <w:tcPr>
            <w:tcW w:w="5868" w:type="dxa"/>
            <w:tcBorders>
              <w:top w:val="nil"/>
              <w:left w:val="nil"/>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rPr>
            </w:pPr>
            <w:r>
              <w:t>The English department at the North Centers maintains an active and constant conversation about issues and strategies related to the college and especially about teaching methods. Twice a year, we have used our Flex Day to meet as a group with a specific agenda that allows us discuss curriculum and strategies in the classroom.</w:t>
            </w:r>
          </w:p>
          <w:p w:rsidR="006E230C" w:rsidRDefault="006E230C">
            <w:r>
              <w:t xml:space="preserve">In addition, we have become quite adept at carrying on a whole-department conversation via e-mail with high participation. </w:t>
            </w:r>
          </w:p>
          <w:p w:rsidR="006E230C" w:rsidRDefault="006E230C">
            <w:pPr>
              <w:rPr>
                <w:rFonts w:ascii="Tahoma" w:hAnsi="Tahoma" w:cs="Tahoma"/>
                <w:szCs w:val="24"/>
              </w:rPr>
            </w:pPr>
            <w:r>
              <w:t>The writing centers at Madera and Willow invite instructors to meet with the tutorial staff to increase communication.</w:t>
            </w:r>
          </w:p>
        </w:tc>
      </w:tr>
      <w:tr w:rsidR="006E230C">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szCs w:val="24"/>
              </w:rPr>
            </w:pPr>
            <w:r>
              <w:t>5.1d: Improve the scope of the training and economic development programs.</w:t>
            </w:r>
          </w:p>
        </w:tc>
        <w:tc>
          <w:tcPr>
            <w:tcW w:w="5868" w:type="dxa"/>
            <w:tcBorders>
              <w:top w:val="nil"/>
              <w:left w:val="nil"/>
              <w:bottom w:val="single" w:sz="8" w:space="0" w:color="auto"/>
              <w:right w:val="single" w:sz="8" w:space="0" w:color="auto"/>
            </w:tcBorders>
            <w:tcMar>
              <w:top w:w="0" w:type="dxa"/>
              <w:left w:w="108" w:type="dxa"/>
              <w:bottom w:w="0" w:type="dxa"/>
              <w:right w:w="108" w:type="dxa"/>
            </w:tcMar>
          </w:tcPr>
          <w:p w:rsidR="006E230C" w:rsidRDefault="006E230C">
            <w:pPr>
              <w:rPr>
                <w:rFonts w:ascii="Tahoma" w:hAnsi="Tahoma" w:cs="Tahoma"/>
              </w:rPr>
            </w:pPr>
            <w:r>
              <w:t>For the first time, English 125 will be offered in Spring 09 for the SEIU UHW-West &amp;</w:t>
            </w:r>
          </w:p>
          <w:p w:rsidR="006E230C" w:rsidRDefault="006E230C">
            <w:r>
              <w:t>Joint Employer Education Fund at Willow International.</w:t>
            </w:r>
          </w:p>
          <w:p w:rsidR="006E230C" w:rsidRDefault="006E230C">
            <w:r>
              <w:t xml:space="preserve">Madera and Willow have created three modules that include writing to develop grammar, punctuation, spelling, and general writing skills for the Career Advancement Academy. </w:t>
            </w:r>
          </w:p>
          <w:p w:rsidR="006E230C" w:rsidRDefault="006E230C">
            <w:pPr>
              <w:rPr>
                <w:rFonts w:ascii="Tahoma" w:hAnsi="Tahoma" w:cs="Tahoma"/>
                <w:szCs w:val="24"/>
              </w:rPr>
            </w:pPr>
          </w:p>
        </w:tc>
      </w:tr>
    </w:tbl>
    <w:p w:rsidR="006E230C" w:rsidRDefault="006E230C" w:rsidP="006E230C">
      <w:pPr>
        <w:rPr>
          <w:rFonts w:ascii="Tahoma" w:hAnsi="Tahoma" w:cs="Tahoma"/>
        </w:rPr>
      </w:pPr>
    </w:p>
    <w:p w:rsidR="006E230C" w:rsidRDefault="006E230C" w:rsidP="006E230C">
      <w:r>
        <w:br w:type="page"/>
      </w:r>
    </w:p>
    <w:p w:rsidR="00AC7C2A" w:rsidRDefault="00AC7C2A" w:rsidP="005006A4">
      <w:pPr>
        <w:pStyle w:val="BodyText2"/>
        <w:spacing w:line="240" w:lineRule="auto"/>
        <w:rPr>
          <w:rFonts w:ascii="Verdana" w:eastAsia="Times New Roman" w:hAnsi="Verdana" w:cs="Arial"/>
          <w:color w:val="333333"/>
          <w:sz w:val="19"/>
          <w:szCs w:val="19"/>
        </w:rPr>
      </w:pPr>
    </w:p>
    <w:p w:rsidR="00170544" w:rsidRPr="000026D1" w:rsidRDefault="00170544" w:rsidP="005006A4">
      <w:pPr>
        <w:pStyle w:val="BodyText2"/>
        <w:spacing w:line="240" w:lineRule="auto"/>
        <w:rPr>
          <w:rFonts w:ascii="Times New Roman" w:hAnsi="Times New Roman"/>
          <w:i/>
          <w:szCs w:val="24"/>
        </w:rPr>
      </w:pPr>
      <w:r w:rsidRPr="000026D1">
        <w:rPr>
          <w:rFonts w:ascii="Times New Roman" w:hAnsi="Times New Roman"/>
        </w:rPr>
        <w:t>E. Recommendations from Last Program Review</w:t>
      </w:r>
      <w:r w:rsidR="008D3BBB" w:rsidRPr="000026D1">
        <w:rPr>
          <w:rFonts w:ascii="Times New Roman" w:hAnsi="Times New Roman"/>
        </w:rPr>
        <w:t>—Composition Series</w:t>
      </w:r>
    </w:p>
    <w:p w:rsidR="00170544" w:rsidRPr="000026D1" w:rsidRDefault="00170544" w:rsidP="005006A4">
      <w:pPr>
        <w:widowControl w:val="0"/>
        <w:rPr>
          <w:rFonts w:ascii="Times New Roman" w:hAnsi="Times New Roman"/>
          <w:szCs w:val="24"/>
        </w:rPr>
      </w:pPr>
      <w:r w:rsidRPr="000026D1">
        <w:rPr>
          <w:rFonts w:ascii="Times New Roman" w:hAnsi="Times New Roman"/>
          <w:szCs w:val="24"/>
        </w:rPr>
        <w:t>2002 Recommendations for developmental composition</w:t>
      </w:r>
      <w:r w:rsidR="000744A6" w:rsidRPr="000026D1">
        <w:rPr>
          <w:rFonts w:ascii="Times New Roman" w:hAnsi="Times New Roman"/>
          <w:szCs w:val="24"/>
        </w:rPr>
        <w:t xml:space="preserve"> (English 250 and 252)</w:t>
      </w:r>
      <w:r w:rsidR="00351C65" w:rsidRPr="000026D1">
        <w:rPr>
          <w:rFonts w:ascii="Times New Roman" w:hAnsi="Times New Roman"/>
          <w:szCs w:val="24"/>
        </w:rPr>
        <w:t>:</w:t>
      </w:r>
    </w:p>
    <w:p w:rsidR="00170544" w:rsidRPr="000026D1" w:rsidRDefault="00170544" w:rsidP="005006A4">
      <w:pPr>
        <w:widowControl w:val="0"/>
        <w:rPr>
          <w:rFonts w:ascii="Times New Roman" w:hAnsi="Times New Roman"/>
          <w:szCs w:val="24"/>
        </w:rPr>
      </w:pPr>
    </w:p>
    <w:p w:rsidR="00952A4B" w:rsidRPr="00952A4B" w:rsidRDefault="00170544" w:rsidP="00952A4B">
      <w:pPr>
        <w:pStyle w:val="level10"/>
        <w:spacing w:before="0" w:beforeAutospacing="0" w:after="0" w:afterAutospacing="0"/>
      </w:pPr>
      <w:r w:rsidRPr="000026D1">
        <w:rPr>
          <w:i/>
        </w:rPr>
        <w:t>Staff development for Developmental Comp instructors in lear</w:t>
      </w:r>
      <w:r w:rsidR="005006A4" w:rsidRPr="000026D1">
        <w:rPr>
          <w:i/>
        </w:rPr>
        <w:t xml:space="preserve">ning disabilities and basic ESL </w:t>
      </w:r>
      <w:r w:rsidR="00F32142" w:rsidRPr="000026D1">
        <w:rPr>
          <w:i/>
        </w:rPr>
        <w:t>strategies (fall 2002 or spring 2003)—</w:t>
      </w:r>
      <w:r w:rsidR="00952A4B" w:rsidRPr="00952A4B">
        <w:rPr>
          <w:b/>
          <w:color w:val="008000"/>
          <w:sz w:val="22"/>
        </w:rPr>
        <w:t xml:space="preserve"> </w:t>
      </w:r>
      <w:r w:rsidR="00952A4B" w:rsidRPr="00952A4B">
        <w:t xml:space="preserve">In 2004, Lori Levine participated in a 2 part workshop: </w:t>
      </w:r>
    </w:p>
    <w:p w:rsidR="00952A4B" w:rsidRPr="00952A4B" w:rsidRDefault="00952A4B" w:rsidP="00952A4B">
      <w:pPr>
        <w:pStyle w:val="level10"/>
        <w:tabs>
          <w:tab w:val="num" w:pos="720"/>
        </w:tabs>
        <w:spacing w:before="0" w:beforeAutospacing="0" w:after="0" w:afterAutospacing="0"/>
        <w:ind w:left="720" w:hanging="360"/>
      </w:pPr>
      <w:r w:rsidRPr="00952A4B">
        <w:rPr>
          <w:rFonts w:eastAsia="Times"/>
        </w:rPr>
        <w:t xml:space="preserve">1)      </w:t>
      </w:r>
      <w:r w:rsidRPr="00952A4B">
        <w:t xml:space="preserve">Understanding Learning Disabilities Part 1:  Awareness for adult Educators, Fresno </w:t>
      </w:r>
    </w:p>
    <w:p w:rsidR="000744A6" w:rsidRPr="000026D1" w:rsidRDefault="00952A4B" w:rsidP="00396E4A">
      <w:pPr>
        <w:pStyle w:val="level10"/>
        <w:tabs>
          <w:tab w:val="num" w:pos="720"/>
        </w:tabs>
        <w:spacing w:before="0" w:beforeAutospacing="0" w:after="0" w:afterAutospacing="0"/>
        <w:ind w:left="720" w:hanging="360"/>
      </w:pPr>
      <w:r w:rsidRPr="00952A4B">
        <w:rPr>
          <w:rFonts w:eastAsia="Times"/>
        </w:rPr>
        <w:t>2)</w:t>
      </w:r>
      <w:r>
        <w:rPr>
          <w:rFonts w:eastAsia="Times"/>
        </w:rPr>
        <w:t>     </w:t>
      </w:r>
      <w:r w:rsidRPr="00952A4B">
        <w:t>Learning P</w:t>
      </w:r>
      <w:r>
        <w:t xml:space="preserve">rocessing Difficulties Part 2: </w:t>
      </w:r>
      <w:r w:rsidRPr="00952A4B">
        <w:t>Instructional Strategies for Teaching Adult Nontraditional Learners, Fresno</w:t>
      </w:r>
      <w:r>
        <w:t xml:space="preserve">. </w:t>
      </w:r>
    </w:p>
    <w:p w:rsidR="00F32142" w:rsidRPr="000026D1" w:rsidRDefault="00F32142" w:rsidP="00F32142">
      <w:pPr>
        <w:pStyle w:val="Level1"/>
        <w:rPr>
          <w:szCs w:val="24"/>
        </w:rPr>
      </w:pPr>
    </w:p>
    <w:p w:rsidR="005B0702" w:rsidRPr="000026D1" w:rsidRDefault="00170544" w:rsidP="009E24C1">
      <w:pPr>
        <w:pStyle w:val="Level1"/>
        <w:numPr>
          <w:ilvl w:val="0"/>
          <w:numId w:val="12"/>
        </w:numPr>
        <w:rPr>
          <w:szCs w:val="24"/>
        </w:rPr>
      </w:pPr>
      <w:r w:rsidRPr="000026D1">
        <w:rPr>
          <w:szCs w:val="24"/>
        </w:rPr>
        <w:tab/>
      </w:r>
      <w:r w:rsidRPr="000026D1">
        <w:rPr>
          <w:i/>
          <w:szCs w:val="24"/>
        </w:rPr>
        <w:t>Open computer lab strategy workshops by outside expert, if funds are avail</w:t>
      </w:r>
      <w:r w:rsidR="000744A6" w:rsidRPr="000026D1">
        <w:rPr>
          <w:i/>
          <w:szCs w:val="24"/>
        </w:rPr>
        <w:t>able (spring 2003 or fall 2003)</w:t>
      </w:r>
      <w:r w:rsidR="009E24C1" w:rsidRPr="000026D1">
        <w:rPr>
          <w:i/>
          <w:szCs w:val="24"/>
        </w:rPr>
        <w:t>—</w:t>
      </w:r>
      <w:r w:rsidR="009E24C1" w:rsidRPr="000026D1">
        <w:rPr>
          <w:szCs w:val="24"/>
        </w:rPr>
        <w:t xml:space="preserve">The laptop and SMART classrooms have provided </w:t>
      </w:r>
      <w:r w:rsidR="000744A6" w:rsidRPr="000026D1">
        <w:rPr>
          <w:szCs w:val="24"/>
        </w:rPr>
        <w:t>composing and research opportunities for students in a traditional classroom</w:t>
      </w:r>
      <w:r w:rsidR="0055467D" w:rsidRPr="000026D1">
        <w:rPr>
          <w:szCs w:val="24"/>
        </w:rPr>
        <w:t>. Black</w:t>
      </w:r>
      <w:r w:rsidR="009E24C1" w:rsidRPr="000026D1">
        <w:rPr>
          <w:szCs w:val="24"/>
        </w:rPr>
        <w:t>board and in-services by David Borofka have been</w:t>
      </w:r>
      <w:r w:rsidR="00F32142" w:rsidRPr="000026D1">
        <w:rPr>
          <w:szCs w:val="24"/>
        </w:rPr>
        <w:t xml:space="preserve"> provided.</w:t>
      </w:r>
    </w:p>
    <w:p w:rsidR="00F32142" w:rsidRPr="000026D1" w:rsidRDefault="00F32142" w:rsidP="00F32142">
      <w:pPr>
        <w:pStyle w:val="Level1"/>
        <w:rPr>
          <w:szCs w:val="24"/>
        </w:rPr>
      </w:pPr>
    </w:p>
    <w:p w:rsidR="00170544" w:rsidRPr="000026D1" w:rsidRDefault="00170544" w:rsidP="009E24C1">
      <w:pPr>
        <w:pStyle w:val="Level1"/>
        <w:numPr>
          <w:ilvl w:val="0"/>
          <w:numId w:val="12"/>
        </w:numPr>
        <w:rPr>
          <w:szCs w:val="24"/>
        </w:rPr>
      </w:pPr>
      <w:r w:rsidRPr="000026D1">
        <w:rPr>
          <w:szCs w:val="24"/>
        </w:rPr>
        <w:t xml:space="preserve">   </w:t>
      </w:r>
      <w:r w:rsidRPr="00AC7C2A">
        <w:rPr>
          <w:i/>
          <w:szCs w:val="24"/>
        </w:rPr>
        <w:t xml:space="preserve">English </w:t>
      </w:r>
      <w:r w:rsidRPr="000026D1">
        <w:rPr>
          <w:i/>
          <w:szCs w:val="24"/>
        </w:rPr>
        <w:t>250 should be changed to five lecture hours versus two lab and three lecture.  This would bring our English 250 into lin</w:t>
      </w:r>
      <w:r w:rsidR="000744A6" w:rsidRPr="000026D1">
        <w:rPr>
          <w:i/>
          <w:szCs w:val="24"/>
        </w:rPr>
        <w:t>e with Fresno City’s English 250</w:t>
      </w:r>
      <w:r w:rsidR="009E24C1" w:rsidRPr="000026D1">
        <w:rPr>
          <w:i/>
          <w:szCs w:val="24"/>
        </w:rPr>
        <w:t>—</w:t>
      </w:r>
      <w:r w:rsidR="009E24C1" w:rsidRPr="000026D1">
        <w:rPr>
          <w:szCs w:val="24"/>
        </w:rPr>
        <w:t>This has not been changed at Reedley; FCC changed their English 250 to 4 lecture units.</w:t>
      </w:r>
    </w:p>
    <w:p w:rsidR="004330EC" w:rsidRPr="000026D1" w:rsidRDefault="004330EC" w:rsidP="009E24C1">
      <w:pPr>
        <w:pStyle w:val="Level2"/>
        <w:rPr>
          <w:szCs w:val="24"/>
          <w:u w:val="single"/>
        </w:rPr>
      </w:pPr>
    </w:p>
    <w:p w:rsidR="00E75688" w:rsidRPr="000026D1" w:rsidRDefault="00170544" w:rsidP="00E75688">
      <w:pPr>
        <w:pStyle w:val="Level2"/>
      </w:pPr>
      <w:r w:rsidRPr="000026D1">
        <w:t>2002 Recommendations for composition sequence</w:t>
      </w:r>
      <w:r w:rsidR="005B0702" w:rsidRPr="000026D1">
        <w:t xml:space="preserve"> (English 125 and 1A)</w:t>
      </w:r>
      <w:r w:rsidR="00351C65" w:rsidRPr="000026D1">
        <w:t>:</w:t>
      </w:r>
    </w:p>
    <w:p w:rsidR="00351C65" w:rsidRPr="000026D1" w:rsidRDefault="00351C65" w:rsidP="00E75688">
      <w:pPr>
        <w:pStyle w:val="Level2"/>
      </w:pPr>
    </w:p>
    <w:p w:rsidR="00E75688" w:rsidRPr="000026D1" w:rsidRDefault="00170544" w:rsidP="00351C65">
      <w:pPr>
        <w:pStyle w:val="Level2"/>
        <w:numPr>
          <w:ilvl w:val="0"/>
          <w:numId w:val="27"/>
        </w:numPr>
      </w:pPr>
      <w:r w:rsidRPr="000026D1">
        <w:rPr>
          <w:i/>
        </w:rPr>
        <w:t xml:space="preserve">More full-time faculty would help a great deal since adjunct teachers teach </w:t>
      </w:r>
      <w:r w:rsidR="005B0702" w:rsidRPr="000026D1">
        <w:rPr>
          <w:i/>
        </w:rPr>
        <w:t>nearly fifty percent of classes—</w:t>
      </w:r>
      <w:r w:rsidR="005B0702" w:rsidRPr="000026D1">
        <w:t>Part-time instructors still teach</w:t>
      </w:r>
      <w:r w:rsidR="00E75688" w:rsidRPr="000026D1">
        <w:t xml:space="preserve"> on average</w:t>
      </w:r>
      <w:r w:rsidR="005B0702" w:rsidRPr="000026D1">
        <w:t xml:space="preserve"> </w:t>
      </w:r>
      <w:r w:rsidR="00F94BC6" w:rsidRPr="000026D1">
        <w:t>48</w:t>
      </w:r>
      <w:r w:rsidR="005B0702" w:rsidRPr="000026D1">
        <w:t>% of English 125 and 1A classes.</w:t>
      </w:r>
      <w:r w:rsidR="00F32142" w:rsidRPr="000026D1">
        <w:rPr>
          <w:i/>
        </w:rPr>
        <w:t xml:space="preserve">  </w:t>
      </w:r>
      <w:r w:rsidR="00766195" w:rsidRPr="000026D1">
        <w:t xml:space="preserve">At Reedley </w:t>
      </w:r>
      <w:r w:rsidR="00EE421F">
        <w:t xml:space="preserve">College, </w:t>
      </w:r>
      <w:r w:rsidR="00284E8B">
        <w:t xml:space="preserve">for </w:t>
      </w:r>
      <w:r w:rsidR="00766195" w:rsidRPr="000026D1">
        <w:t xml:space="preserve">the </w:t>
      </w:r>
      <w:r w:rsidR="00EE421F">
        <w:t xml:space="preserve">number of </w:t>
      </w:r>
      <w:r w:rsidR="00766195" w:rsidRPr="000026D1">
        <w:t xml:space="preserve">English 125 </w:t>
      </w:r>
      <w:r w:rsidR="00EE421F">
        <w:t>sections taught, the FT:PT</w:t>
      </w:r>
      <w:r w:rsidR="00396E4A">
        <w:t xml:space="preserve"> ratio has been 10:21 (f</w:t>
      </w:r>
      <w:r w:rsidR="00766195" w:rsidRPr="000026D1">
        <w:t xml:space="preserve">all 07), 12:10 (spring 08), 18:12 (fall 08).  This information includes online </w:t>
      </w:r>
      <w:r w:rsidR="00EE421F">
        <w:t xml:space="preserve">courses </w:t>
      </w:r>
      <w:r w:rsidR="00766195" w:rsidRPr="000026D1">
        <w:t>and our off campus site</w:t>
      </w:r>
      <w:r w:rsidR="00E75688" w:rsidRPr="000026D1">
        <w:t>s</w:t>
      </w:r>
      <w:r w:rsidR="00766195" w:rsidRPr="000026D1">
        <w:t xml:space="preserve">.  We have two new hires for fall 08.  English 1A is 10:10 (fall 07), 13:9 (spring 08), 10:7 (fall 08). </w:t>
      </w:r>
      <w:r w:rsidR="00F32142" w:rsidRPr="000026D1">
        <w:rPr>
          <w:i/>
        </w:rPr>
        <w:t xml:space="preserve"> </w:t>
      </w:r>
      <w:r w:rsidR="00766195" w:rsidRPr="000026D1">
        <w:t xml:space="preserve">Historically, </w:t>
      </w:r>
      <w:r w:rsidR="00242918" w:rsidRPr="000026D1">
        <w:t>WI</w:t>
      </w:r>
      <w:r w:rsidR="00F94BC6" w:rsidRPr="000026D1">
        <w:t xml:space="preserve"> </w:t>
      </w:r>
      <w:r w:rsidR="00766195" w:rsidRPr="000026D1">
        <w:t>has averaged 25% full time to 75% part time instructors for English 125, though with the addition of another full-time developme</w:t>
      </w:r>
      <w:r w:rsidR="00396E4A">
        <w:t>ntal composition instructor in fall</w:t>
      </w:r>
      <w:r w:rsidR="00766195" w:rsidRPr="000026D1">
        <w:t xml:space="preserve"> 08, this percentage will improve. </w:t>
      </w:r>
    </w:p>
    <w:p w:rsidR="00E75688" w:rsidRPr="000026D1" w:rsidRDefault="00E75688" w:rsidP="00E75688">
      <w:pPr>
        <w:rPr>
          <w:rFonts w:ascii="Times New Roman" w:hAnsi="Times New Roman"/>
        </w:rPr>
      </w:pPr>
    </w:p>
    <w:p w:rsidR="00F94BC6" w:rsidRPr="000026D1" w:rsidRDefault="00170544" w:rsidP="00351C65">
      <w:pPr>
        <w:numPr>
          <w:ilvl w:val="0"/>
          <w:numId w:val="27"/>
        </w:numPr>
        <w:rPr>
          <w:rFonts w:ascii="Times New Roman" w:hAnsi="Times New Roman"/>
          <w:i/>
          <w:szCs w:val="24"/>
        </w:rPr>
      </w:pPr>
      <w:r w:rsidRPr="000026D1">
        <w:rPr>
          <w:rFonts w:ascii="Times New Roman" w:hAnsi="Times New Roman"/>
          <w:i/>
        </w:rPr>
        <w:t>Faculty need to incorporate the Writing Center into the curriculum of co</w:t>
      </w:r>
      <w:r w:rsidR="005B0702" w:rsidRPr="000026D1">
        <w:rPr>
          <w:rFonts w:ascii="Times New Roman" w:hAnsi="Times New Roman"/>
          <w:i/>
        </w:rPr>
        <w:t>mposition classes—</w:t>
      </w:r>
      <w:r w:rsidR="005B0702" w:rsidRPr="000026D1">
        <w:rPr>
          <w:rFonts w:ascii="Times New Roman" w:hAnsi="Times New Roman"/>
        </w:rPr>
        <w:t>Many instructors give incentives to students enrolled in the writing center</w:t>
      </w:r>
      <w:r w:rsidR="00F94BC6" w:rsidRPr="000026D1">
        <w:rPr>
          <w:rFonts w:ascii="Times New Roman" w:hAnsi="Times New Roman"/>
        </w:rPr>
        <w:t xml:space="preserve"> or to those who have attended workshops</w:t>
      </w:r>
      <w:r w:rsidR="005B0702" w:rsidRPr="000026D1">
        <w:rPr>
          <w:rFonts w:ascii="Times New Roman" w:hAnsi="Times New Roman"/>
        </w:rPr>
        <w:t>.  Inst</w:t>
      </w:r>
      <w:r w:rsidR="001C32DE" w:rsidRPr="000026D1">
        <w:rPr>
          <w:rFonts w:ascii="Times New Roman" w:hAnsi="Times New Roman"/>
        </w:rPr>
        <w:t>r</w:t>
      </w:r>
      <w:r w:rsidR="005B0702" w:rsidRPr="000026D1">
        <w:rPr>
          <w:rFonts w:ascii="Times New Roman" w:hAnsi="Times New Roman"/>
        </w:rPr>
        <w:t>uctors bring their classes to the writing center or have a spokesperson from the writing center visit their classrooms during the first weeks of the semester to encourage enrollment.  Th</w:t>
      </w:r>
      <w:r w:rsidR="00EE421F">
        <w:rPr>
          <w:rFonts w:ascii="Times New Roman" w:hAnsi="Times New Roman"/>
        </w:rPr>
        <w:t>e use of i</w:t>
      </w:r>
      <w:r w:rsidR="005B0702" w:rsidRPr="000026D1">
        <w:rPr>
          <w:rFonts w:ascii="Times New Roman" w:hAnsi="Times New Roman"/>
        </w:rPr>
        <w:t xml:space="preserve">mbedded </w:t>
      </w:r>
      <w:r w:rsidR="004D2627">
        <w:rPr>
          <w:rFonts w:ascii="Times New Roman" w:hAnsi="Times New Roman"/>
        </w:rPr>
        <w:t xml:space="preserve">Writing Center </w:t>
      </w:r>
      <w:r w:rsidR="005B0702" w:rsidRPr="000026D1">
        <w:rPr>
          <w:rFonts w:ascii="Times New Roman" w:hAnsi="Times New Roman"/>
        </w:rPr>
        <w:t>tutors has begun.</w:t>
      </w:r>
    </w:p>
    <w:p w:rsidR="005B0702" w:rsidRPr="000026D1" w:rsidRDefault="00170544" w:rsidP="00F94BC6">
      <w:pPr>
        <w:rPr>
          <w:rFonts w:ascii="Times New Roman" w:hAnsi="Times New Roman"/>
          <w:i/>
          <w:szCs w:val="24"/>
        </w:rPr>
      </w:pPr>
      <w:r w:rsidRPr="000026D1">
        <w:rPr>
          <w:rFonts w:ascii="Times New Roman" w:hAnsi="Times New Roman"/>
        </w:rPr>
        <w:t xml:space="preserve"> </w:t>
      </w:r>
    </w:p>
    <w:p w:rsidR="00F32142" w:rsidRPr="000026D1" w:rsidRDefault="00170544" w:rsidP="00F32142">
      <w:pPr>
        <w:pStyle w:val="BodyText2"/>
        <w:numPr>
          <w:ilvl w:val="0"/>
          <w:numId w:val="27"/>
        </w:numPr>
        <w:spacing w:line="240" w:lineRule="auto"/>
        <w:rPr>
          <w:rFonts w:ascii="Times New Roman" w:hAnsi="Times New Roman"/>
          <w:szCs w:val="24"/>
        </w:rPr>
      </w:pPr>
      <w:r w:rsidRPr="000026D1">
        <w:rPr>
          <w:rFonts w:ascii="Times New Roman" w:hAnsi="Times New Roman"/>
          <w:i/>
          <w:szCs w:val="24"/>
        </w:rPr>
        <w:t>The informal growth of instructor-provided web materials to supplement classes should be encouraged; perhaps some department materials can be developed and published</w:t>
      </w:r>
      <w:r w:rsidR="009E24C1" w:rsidRPr="000026D1">
        <w:rPr>
          <w:rFonts w:ascii="Times New Roman" w:hAnsi="Times New Roman"/>
          <w:i/>
          <w:szCs w:val="24"/>
        </w:rPr>
        <w:t>—</w:t>
      </w:r>
      <w:r w:rsidR="009E24C1" w:rsidRPr="000026D1">
        <w:rPr>
          <w:rFonts w:ascii="Times New Roman" w:hAnsi="Times New Roman"/>
          <w:szCs w:val="24"/>
        </w:rPr>
        <w:t>With Blackboard, use of web materials have increased.</w:t>
      </w:r>
      <w:r w:rsidRPr="000026D1">
        <w:rPr>
          <w:rFonts w:ascii="Times New Roman" w:hAnsi="Times New Roman"/>
          <w:szCs w:val="24"/>
        </w:rPr>
        <w:t xml:space="preserve"> </w:t>
      </w:r>
    </w:p>
    <w:p w:rsidR="00F32142" w:rsidRPr="000026D1" w:rsidRDefault="00170544" w:rsidP="00F32142">
      <w:pPr>
        <w:pStyle w:val="BodyText2"/>
        <w:numPr>
          <w:ilvl w:val="0"/>
          <w:numId w:val="27"/>
        </w:numPr>
        <w:spacing w:line="240" w:lineRule="auto"/>
        <w:rPr>
          <w:rFonts w:ascii="Times New Roman" w:hAnsi="Times New Roman"/>
          <w:szCs w:val="24"/>
        </w:rPr>
      </w:pPr>
      <w:r w:rsidRPr="000026D1">
        <w:rPr>
          <w:rFonts w:ascii="Times New Roman" w:hAnsi="Times New Roman"/>
          <w:i/>
          <w:szCs w:val="24"/>
        </w:rPr>
        <w:t>We need to look into why English 125 is worth 3 units, while it meets for 4 hours</w:t>
      </w:r>
      <w:r w:rsidR="009E24C1" w:rsidRPr="000026D1">
        <w:rPr>
          <w:rFonts w:ascii="Times New Roman" w:hAnsi="Times New Roman"/>
          <w:szCs w:val="24"/>
        </w:rPr>
        <w:t>—Beginn</w:t>
      </w:r>
      <w:r w:rsidR="004D2627">
        <w:rPr>
          <w:rFonts w:ascii="Times New Roman" w:hAnsi="Times New Roman"/>
          <w:szCs w:val="24"/>
        </w:rPr>
        <w:t>ing fall 08, English 125 is</w:t>
      </w:r>
      <w:r w:rsidR="009E24C1" w:rsidRPr="000026D1">
        <w:rPr>
          <w:rFonts w:ascii="Times New Roman" w:hAnsi="Times New Roman"/>
          <w:szCs w:val="24"/>
        </w:rPr>
        <w:t xml:space="preserve"> 4 units.</w:t>
      </w:r>
    </w:p>
    <w:p w:rsidR="00F32142" w:rsidRPr="000026D1" w:rsidRDefault="00F32142" w:rsidP="00F32142">
      <w:pPr>
        <w:pStyle w:val="BodyText2"/>
        <w:numPr>
          <w:ilvl w:val="0"/>
          <w:numId w:val="27"/>
        </w:numPr>
        <w:spacing w:line="240" w:lineRule="auto"/>
        <w:rPr>
          <w:rFonts w:ascii="Times New Roman" w:hAnsi="Times New Roman"/>
          <w:szCs w:val="24"/>
        </w:rPr>
      </w:pPr>
      <w:r w:rsidRPr="000026D1">
        <w:rPr>
          <w:rFonts w:ascii="Times New Roman" w:hAnsi="Times New Roman"/>
          <w:i/>
        </w:rPr>
        <w:t>I</w:t>
      </w:r>
      <w:r w:rsidR="00170544" w:rsidRPr="000026D1">
        <w:rPr>
          <w:rFonts w:ascii="Times New Roman" w:hAnsi="Times New Roman"/>
          <w:i/>
        </w:rPr>
        <w:t>mprove successful matriculation from English 1A to the sophomore level classes, initiate an exit recommendation form whereby English 1A instructors recommend a variety of options, such as English 1B, English 2 or 3 with English 105, etc</w:t>
      </w:r>
      <w:r w:rsidR="001C32DE" w:rsidRPr="000026D1">
        <w:rPr>
          <w:rFonts w:ascii="Times New Roman" w:hAnsi="Times New Roman"/>
          <w:i/>
        </w:rPr>
        <w:t>.</w:t>
      </w:r>
      <w:r w:rsidR="001829F6" w:rsidRPr="000026D1">
        <w:rPr>
          <w:rFonts w:ascii="Times New Roman" w:hAnsi="Times New Roman"/>
        </w:rPr>
        <w:t>—This was implemented</w:t>
      </w:r>
      <w:r w:rsidR="00DA3530">
        <w:rPr>
          <w:rFonts w:ascii="Times New Roman" w:hAnsi="Times New Roman"/>
        </w:rPr>
        <w:t xml:space="preserve"> and is used at Reedley College</w:t>
      </w:r>
      <w:r w:rsidR="001829F6" w:rsidRPr="000026D1">
        <w:rPr>
          <w:rFonts w:ascii="Times New Roman" w:hAnsi="Times New Roman"/>
        </w:rPr>
        <w:t xml:space="preserve">.  </w:t>
      </w:r>
      <w:r w:rsidR="001C32DE" w:rsidRPr="000026D1">
        <w:rPr>
          <w:rFonts w:ascii="Times New Roman" w:hAnsi="Times New Roman"/>
        </w:rPr>
        <w:t>See form below</w:t>
      </w:r>
      <w:r w:rsidRPr="000026D1">
        <w:rPr>
          <w:rFonts w:ascii="Times New Roman" w:hAnsi="Times New Roman"/>
        </w:rPr>
        <w:t>:</w:t>
      </w:r>
    </w:p>
    <w:p w:rsidR="00F32142" w:rsidRDefault="00F32142" w:rsidP="00F32142">
      <w:pPr>
        <w:pStyle w:val="BodyText2"/>
        <w:spacing w:line="240" w:lineRule="auto"/>
        <w:rPr>
          <w:rFonts w:ascii="Times New Roman" w:hAnsi="Times New Roman"/>
          <w:szCs w:val="24"/>
        </w:rPr>
      </w:pPr>
    </w:p>
    <w:p w:rsidR="0086158C" w:rsidRPr="000026D1" w:rsidRDefault="0086158C" w:rsidP="00F32142">
      <w:pPr>
        <w:pStyle w:val="BodyText2"/>
        <w:spacing w:line="240" w:lineRule="auto"/>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Student Name________________________Instructor Name_____________________</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jc w:val="center"/>
        <w:rPr>
          <w:rFonts w:ascii="Times New Roman" w:hAnsi="Times New Roman"/>
          <w:szCs w:val="24"/>
        </w:rPr>
      </w:pPr>
      <w:r w:rsidRPr="000026D1">
        <w:rPr>
          <w:rFonts w:ascii="Times New Roman" w:hAnsi="Times New Roman"/>
          <w:szCs w:val="24"/>
        </w:rPr>
        <w:t>Instructor Recommendation for English Class Registration</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To distribute to English 1A students at the end of the 8</w:t>
      </w:r>
      <w:r w:rsidRPr="000026D1">
        <w:rPr>
          <w:rFonts w:ascii="Times New Roman" w:hAnsi="Times New Roman"/>
          <w:szCs w:val="24"/>
          <w:vertAlign w:val="superscript"/>
        </w:rPr>
        <w:t>th</w:t>
      </w:r>
      <w:r w:rsidRPr="000026D1">
        <w:rPr>
          <w:rFonts w:ascii="Times New Roman" w:hAnsi="Times New Roman"/>
          <w:szCs w:val="24"/>
        </w:rPr>
        <w:t xml:space="preserve"> /beginning of the 9</w:t>
      </w:r>
      <w:r w:rsidRPr="000026D1">
        <w:rPr>
          <w:rFonts w:ascii="Times New Roman" w:hAnsi="Times New Roman"/>
          <w:szCs w:val="24"/>
          <w:vertAlign w:val="superscript"/>
        </w:rPr>
        <w:t>th</w:t>
      </w:r>
      <w:r w:rsidRPr="000026D1">
        <w:rPr>
          <w:rFonts w:ascii="Times New Roman" w:hAnsi="Times New Roman"/>
          <w:szCs w:val="24"/>
        </w:rPr>
        <w:t xml:space="preserve"> week:</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The date to drop a class without a grade on your transcript is Friday, _______________</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At this point in the semester, I have a pretty good idea of your strengths and weaknesses in writing and close reading.  It will soon be time for you to register for your next English class.  As your instructor, considering your needs, constraints, goals, and abilities in mind, I recommend you:</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____visit the Writing Center and my office hours as often as possible to get some more one-on-one help with your writing.  Other suggestions:__________________________</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____register for English 1B before taking English 3.  English 1B (Introduction to Literature) will give you additional practice in reading critically and writing thesis papers.  The class transfers as a humanities requirement.</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 xml:space="preserve">____sign up for the Writing Center to help you succeed in English 2 or 3.  Both English 2 and 3 are critical thinking classes which require sophomore university-level reading.  Many students have trouble with the reading and the type of writing which is required (mostly analysis).  </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 xml:space="preserve">____sign up for English 105, a 2-unit grammar class to help you with some fundamentals.  </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____continue with another semester of English 1A.  You are making significant progress, but the additional time and practice will improve your success in English 2 or 3.</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____sign up to tutor in the Writing Center.  You are reading and writing proficiently and have the personality and skills to help fellow students who struggle with writing.  Tutoring in the Writing Center is excellent training for your future goals.</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___sign up for English 15, Creative Writing.  We offer a variety of creative writing options:  short fiction, poetry, creative non-fiction (memoir), and screen writing.</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szCs w:val="24"/>
        </w:rPr>
      </w:pPr>
      <w:r w:rsidRPr="000026D1">
        <w:rPr>
          <w:rFonts w:ascii="Times New Roman" w:hAnsi="Times New Roman"/>
          <w:szCs w:val="24"/>
        </w:rPr>
        <w:t>___register for one of the literature classes we offer.  Whether or not you are majoring in English (a practical and pleasurable major), you’ll enjoy our literature classes which transfer as humanities electives.  Several are offered online.</w:t>
      </w:r>
    </w:p>
    <w:p w:rsidR="00F32142" w:rsidRPr="000026D1" w:rsidRDefault="00F32142" w:rsidP="00F32142">
      <w:pPr>
        <w:pBdr>
          <w:top w:val="single" w:sz="4" w:space="1" w:color="auto"/>
          <w:left w:val="single" w:sz="4" w:space="4" w:color="auto"/>
          <w:bottom w:val="single" w:sz="4" w:space="1" w:color="auto"/>
          <w:right w:val="single" w:sz="4" w:space="4" w:color="auto"/>
        </w:pBdr>
        <w:rPr>
          <w:rFonts w:ascii="Times New Roman" w:hAnsi="Times New Roman"/>
        </w:rPr>
      </w:pPr>
    </w:p>
    <w:p w:rsidR="00F32142" w:rsidRPr="000026D1" w:rsidRDefault="00F32142" w:rsidP="00F32142">
      <w:pPr>
        <w:pStyle w:val="BodyText2"/>
        <w:spacing w:line="240" w:lineRule="auto"/>
        <w:rPr>
          <w:rFonts w:ascii="Times New Roman" w:hAnsi="Times New Roman"/>
          <w:szCs w:val="24"/>
        </w:rPr>
      </w:pPr>
    </w:p>
    <w:p w:rsidR="00F32142" w:rsidRPr="000026D1" w:rsidRDefault="00170544" w:rsidP="00F32142">
      <w:pPr>
        <w:pStyle w:val="BodyText2"/>
        <w:numPr>
          <w:ilvl w:val="0"/>
          <w:numId w:val="27"/>
        </w:numPr>
        <w:spacing w:line="240" w:lineRule="auto"/>
        <w:rPr>
          <w:rFonts w:ascii="Times New Roman" w:hAnsi="Times New Roman"/>
          <w:szCs w:val="24"/>
        </w:rPr>
      </w:pPr>
      <w:r w:rsidRPr="000026D1">
        <w:rPr>
          <w:rFonts w:ascii="Times New Roman" w:hAnsi="Times New Roman"/>
          <w:i/>
        </w:rPr>
        <w:t xml:space="preserve">The North Centers need assurances and a directed allowance in the budget for more writing labs </w:t>
      </w:r>
      <w:r w:rsidR="00EE11AC" w:rsidRPr="000026D1">
        <w:rPr>
          <w:rFonts w:ascii="Times New Roman" w:hAnsi="Times New Roman"/>
          <w:i/>
        </w:rPr>
        <w:t xml:space="preserve">             </w:t>
      </w:r>
      <w:r w:rsidRPr="000026D1">
        <w:rPr>
          <w:rFonts w:ascii="Times New Roman" w:hAnsi="Times New Roman"/>
          <w:i/>
        </w:rPr>
        <w:t xml:space="preserve">and more maintenance and time in the current labs.  Also, the library facilities at both Madera and </w:t>
      </w:r>
      <w:r w:rsidR="00F94BC6" w:rsidRPr="000026D1">
        <w:rPr>
          <w:rFonts w:ascii="Times New Roman" w:hAnsi="Times New Roman"/>
          <w:i/>
        </w:rPr>
        <w:t>Clovis</w:t>
      </w:r>
      <w:r w:rsidRPr="000026D1">
        <w:rPr>
          <w:rFonts w:ascii="Times New Roman" w:hAnsi="Times New Roman"/>
          <w:i/>
        </w:rPr>
        <w:t xml:space="preserve"> Center are abysmal.  We need to develop a five-year plan for bringing the libraries in the North up to minimal standards</w:t>
      </w:r>
      <w:r w:rsidR="00EE11AC" w:rsidRPr="000026D1">
        <w:rPr>
          <w:rFonts w:ascii="Times New Roman" w:hAnsi="Times New Roman"/>
          <w:i/>
        </w:rPr>
        <w:t>--</w:t>
      </w:r>
      <w:r w:rsidR="00EE11AC" w:rsidRPr="000026D1">
        <w:rPr>
          <w:rFonts w:ascii="Times New Roman" w:hAnsi="Times New Roman"/>
        </w:rPr>
        <w:t>Madera: Madera now has a library and shares a librarian with WI.  (H</w:t>
      </w:r>
      <w:r w:rsidR="004D2627">
        <w:rPr>
          <w:rFonts w:ascii="Times New Roman" w:hAnsi="Times New Roman"/>
        </w:rPr>
        <w:t>ired their first librarian for f</w:t>
      </w:r>
      <w:r w:rsidR="00EE11AC" w:rsidRPr="000026D1">
        <w:rPr>
          <w:rFonts w:ascii="Times New Roman" w:hAnsi="Times New Roman"/>
        </w:rPr>
        <w:t xml:space="preserve">all 07)   Madera's collection needs to grow, of course, but is progressing.  </w:t>
      </w:r>
      <w:r w:rsidR="00242918" w:rsidRPr="000026D1">
        <w:rPr>
          <w:rFonts w:ascii="Times New Roman" w:hAnsi="Times New Roman"/>
          <w:szCs w:val="24"/>
        </w:rPr>
        <w:t>WI</w:t>
      </w:r>
      <w:r w:rsidR="00EE11AC" w:rsidRPr="000026D1">
        <w:rPr>
          <w:rFonts w:ascii="Times New Roman" w:hAnsi="Times New Roman"/>
          <w:szCs w:val="24"/>
        </w:rPr>
        <w:t xml:space="preserve">: Phase II in </w:t>
      </w:r>
      <w:r w:rsidR="00242918" w:rsidRPr="000026D1">
        <w:rPr>
          <w:rFonts w:ascii="Times New Roman" w:hAnsi="Times New Roman"/>
          <w:szCs w:val="24"/>
        </w:rPr>
        <w:t>WI</w:t>
      </w:r>
      <w:r w:rsidR="00EE11AC" w:rsidRPr="000026D1">
        <w:rPr>
          <w:rFonts w:ascii="Times New Roman" w:hAnsi="Times New Roman"/>
          <w:szCs w:val="24"/>
        </w:rPr>
        <w:t xml:space="preserve"> will bring a library - now it is mostly online as Madera's was.  There is a large open lab for general student use, but no labs at all for reading and writing classes. </w:t>
      </w:r>
      <w:r w:rsidR="00EE11AC" w:rsidRPr="000026D1">
        <w:rPr>
          <w:rFonts w:ascii="Times New Roman" w:hAnsi="Times New Roman"/>
          <w:szCs w:val="24"/>
        </w:rPr>
        <w:lastRenderedPageBreak/>
        <w:t>When necessary, classes have been conducted in the public student lab area, though this is not a good option since it is noisy and confusing and since students working on research must give up their computers. Computer labs will need to be available for reading classes and writing classes on an "as needed" basis, but this will not be possible until the new building is completed.</w:t>
      </w:r>
    </w:p>
    <w:p w:rsidR="00F32142" w:rsidRPr="000026D1" w:rsidRDefault="00F32142" w:rsidP="00F32142">
      <w:pPr>
        <w:pStyle w:val="BodyText2"/>
        <w:spacing w:line="240" w:lineRule="auto"/>
        <w:rPr>
          <w:rFonts w:ascii="Times New Roman" w:hAnsi="Times New Roman"/>
        </w:rPr>
      </w:pPr>
    </w:p>
    <w:p w:rsidR="00F32142" w:rsidRPr="000026D1" w:rsidRDefault="000A1702" w:rsidP="00F32142">
      <w:pPr>
        <w:pStyle w:val="BodyText2"/>
        <w:spacing w:line="240" w:lineRule="auto"/>
        <w:rPr>
          <w:rFonts w:ascii="Times New Roman" w:hAnsi="Times New Roman"/>
          <w:szCs w:val="24"/>
        </w:rPr>
      </w:pPr>
      <w:r w:rsidRPr="000026D1">
        <w:rPr>
          <w:rFonts w:ascii="Times New Roman" w:hAnsi="Times New Roman"/>
        </w:rPr>
        <w:t>200</w:t>
      </w:r>
      <w:r w:rsidR="001829F6" w:rsidRPr="000026D1">
        <w:rPr>
          <w:rFonts w:ascii="Times New Roman" w:hAnsi="Times New Roman"/>
        </w:rPr>
        <w:t xml:space="preserve">2 </w:t>
      </w:r>
      <w:r w:rsidRPr="000026D1">
        <w:rPr>
          <w:rFonts w:ascii="Times New Roman" w:hAnsi="Times New Roman"/>
        </w:rPr>
        <w:t>Recomm</w:t>
      </w:r>
      <w:r w:rsidR="0056630B" w:rsidRPr="000026D1">
        <w:rPr>
          <w:rFonts w:ascii="Times New Roman" w:hAnsi="Times New Roman"/>
        </w:rPr>
        <w:t>endations for Critical T</w:t>
      </w:r>
      <w:r w:rsidR="00E00B25" w:rsidRPr="000026D1">
        <w:rPr>
          <w:rFonts w:ascii="Times New Roman" w:hAnsi="Times New Roman"/>
        </w:rPr>
        <w:t>hinking (</w:t>
      </w:r>
      <w:r w:rsidR="001829F6" w:rsidRPr="000026D1">
        <w:rPr>
          <w:rFonts w:ascii="Times New Roman" w:hAnsi="Times New Roman"/>
        </w:rPr>
        <w:t>English 3 became a part of this department in 2003</w:t>
      </w:r>
      <w:r w:rsidR="00E00B25" w:rsidRPr="000026D1">
        <w:rPr>
          <w:rFonts w:ascii="Times New Roman" w:hAnsi="Times New Roman"/>
        </w:rPr>
        <w:t>)</w:t>
      </w:r>
      <w:r w:rsidR="00351C65" w:rsidRPr="000026D1">
        <w:rPr>
          <w:rFonts w:ascii="Times New Roman" w:hAnsi="Times New Roman"/>
        </w:rPr>
        <w:t>:</w:t>
      </w:r>
    </w:p>
    <w:p w:rsidR="00351C65" w:rsidRPr="000026D1" w:rsidRDefault="00961D0C" w:rsidP="00831F41">
      <w:pPr>
        <w:pStyle w:val="BodyText2"/>
        <w:numPr>
          <w:ilvl w:val="3"/>
          <w:numId w:val="36"/>
        </w:numPr>
        <w:tabs>
          <w:tab w:val="clear" w:pos="2520"/>
        </w:tabs>
        <w:spacing w:line="240" w:lineRule="auto"/>
        <w:ind w:left="360"/>
        <w:rPr>
          <w:rFonts w:ascii="Times New Roman" w:hAnsi="Times New Roman"/>
        </w:rPr>
      </w:pPr>
      <w:r>
        <w:rPr>
          <w:rFonts w:ascii="Times New Roman" w:hAnsi="Times New Roman"/>
        </w:rPr>
        <w:t>In the 2002 recommendations</w:t>
      </w:r>
      <w:r w:rsidR="004D2627">
        <w:rPr>
          <w:rFonts w:ascii="Times New Roman" w:hAnsi="Times New Roman"/>
        </w:rPr>
        <w:t>,</w:t>
      </w:r>
      <w:r>
        <w:rPr>
          <w:rFonts w:ascii="Times New Roman" w:hAnsi="Times New Roman"/>
        </w:rPr>
        <w:t xml:space="preserve"> when English 3 was a part of the Reading Department</w:t>
      </w:r>
      <w:r w:rsidR="000A1702" w:rsidRPr="000026D1">
        <w:rPr>
          <w:rFonts w:ascii="Times New Roman" w:hAnsi="Times New Roman"/>
        </w:rPr>
        <w:t xml:space="preserve">, </w:t>
      </w:r>
      <w:r>
        <w:rPr>
          <w:rFonts w:ascii="Times New Roman" w:hAnsi="Times New Roman"/>
        </w:rPr>
        <w:t xml:space="preserve">it was determined that English 3 didn't have an adequate, formal </w:t>
      </w:r>
      <w:r w:rsidR="000A1702" w:rsidRPr="000026D1">
        <w:rPr>
          <w:rFonts w:ascii="Times New Roman" w:hAnsi="Times New Roman"/>
        </w:rPr>
        <w:t>system of m</w:t>
      </w:r>
      <w:r w:rsidR="00DA3019" w:rsidRPr="000026D1">
        <w:rPr>
          <w:rFonts w:ascii="Times New Roman" w:hAnsi="Times New Roman"/>
        </w:rPr>
        <w:t xml:space="preserve">aintaining academic </w:t>
      </w:r>
      <w:r>
        <w:rPr>
          <w:rFonts w:ascii="Times New Roman" w:hAnsi="Times New Roman"/>
        </w:rPr>
        <w:t>standards.  When English 3 was brought into the Composition, Literature, and Communication Department, more full-time instructors networked and coordinated curriculum, standardizing course content and outcomes.</w:t>
      </w:r>
    </w:p>
    <w:p w:rsidR="00A16581" w:rsidRPr="000026D1" w:rsidRDefault="000A1702" w:rsidP="00A16581">
      <w:pPr>
        <w:pStyle w:val="BodyText2"/>
        <w:numPr>
          <w:ilvl w:val="0"/>
          <w:numId w:val="36"/>
        </w:numPr>
        <w:spacing w:line="240" w:lineRule="auto"/>
        <w:rPr>
          <w:rFonts w:ascii="Times New Roman" w:hAnsi="Times New Roman"/>
          <w:szCs w:val="24"/>
        </w:rPr>
      </w:pPr>
      <w:r w:rsidRPr="000026D1">
        <w:rPr>
          <w:rFonts w:ascii="Times New Roman" w:hAnsi="Times New Roman"/>
          <w:i/>
        </w:rPr>
        <w:t>A review of retention and success also raises concerns that might deserve examination at a later date</w:t>
      </w:r>
      <w:r w:rsidR="00DA3019" w:rsidRPr="000026D1">
        <w:rPr>
          <w:rFonts w:ascii="Times New Roman" w:hAnsi="Times New Roman"/>
        </w:rPr>
        <w:t>—</w:t>
      </w:r>
      <w:r w:rsidR="00F94BC6" w:rsidRPr="000026D1">
        <w:rPr>
          <w:rFonts w:ascii="Times New Roman" w:hAnsi="Times New Roman"/>
        </w:rPr>
        <w:t>As examined in the English 3 section of this document, retention in English 3 is high while the success rate remains a concern.</w:t>
      </w:r>
    </w:p>
    <w:p w:rsidR="00A91A28" w:rsidRDefault="00DA3019" w:rsidP="00A91A28">
      <w:pPr>
        <w:pStyle w:val="BodyText2"/>
        <w:numPr>
          <w:ilvl w:val="0"/>
          <w:numId w:val="36"/>
        </w:numPr>
        <w:spacing w:line="240" w:lineRule="auto"/>
        <w:rPr>
          <w:rFonts w:ascii="Times New Roman" w:hAnsi="Times New Roman"/>
          <w:szCs w:val="24"/>
        </w:rPr>
      </w:pPr>
      <w:r w:rsidRPr="000026D1">
        <w:rPr>
          <w:rFonts w:ascii="Times New Roman" w:hAnsi="Times New Roman"/>
          <w:i/>
        </w:rPr>
        <w:t xml:space="preserve">The goal for Reedley College, Madera and </w:t>
      </w:r>
      <w:r w:rsidR="00F94BC6" w:rsidRPr="000026D1">
        <w:rPr>
          <w:rFonts w:ascii="Times New Roman" w:hAnsi="Times New Roman"/>
          <w:i/>
        </w:rPr>
        <w:t>Clovis</w:t>
      </w:r>
      <w:r w:rsidRPr="000026D1">
        <w:rPr>
          <w:rFonts w:ascii="Times New Roman" w:hAnsi="Times New Roman"/>
          <w:i/>
        </w:rPr>
        <w:t xml:space="preserve"> Center must be to achieve a ratio of 75% full-time to 25% part-time faculty where this ratio does not exist.  Where there is more than 25% part-time faculty, it should be the goal of the institution to bring the faculty within this ratio as soon as is possible.  This is both a legal and ethical issue—</w:t>
      </w:r>
      <w:r w:rsidR="00FC6B30" w:rsidRPr="000026D1">
        <w:rPr>
          <w:rFonts w:ascii="Times New Roman" w:eastAsia="Times New Roman" w:hAnsi="Times New Roman"/>
        </w:rPr>
        <w:t xml:space="preserve">At Reedley College, the FT:PT ratio for fall 07 was 6:4; spring 08 was 4:5; fall 08 is 4:4.  </w:t>
      </w:r>
      <w:r w:rsidR="00280FB4">
        <w:rPr>
          <w:rFonts w:ascii="Times New Roman" w:eastAsia="Times New Roman" w:hAnsi="Times New Roman"/>
        </w:rPr>
        <w:t>(</w:t>
      </w:r>
      <w:r w:rsidR="00FC6B30" w:rsidRPr="000026D1">
        <w:rPr>
          <w:rFonts w:ascii="Times New Roman" w:eastAsia="Times New Roman" w:hAnsi="Times New Roman"/>
        </w:rPr>
        <w:t>These numbers include online, honors, and satellite sites).  At the North Center the ratio</w:t>
      </w:r>
      <w:r w:rsidR="00F94BC6" w:rsidRPr="000026D1">
        <w:rPr>
          <w:rFonts w:ascii="Times New Roman" w:eastAsia="Times New Roman" w:hAnsi="Times New Roman"/>
        </w:rPr>
        <w:t>s of FT:PT instructors are : Madera, 2:0 for the last two years and WI</w:t>
      </w:r>
      <w:r w:rsidR="000026D1" w:rsidRPr="000026D1">
        <w:rPr>
          <w:rFonts w:ascii="Times New Roman" w:eastAsia="Times New Roman" w:hAnsi="Times New Roman"/>
        </w:rPr>
        <w:t xml:space="preserve"> 2:3 for the last few semesters.</w:t>
      </w:r>
    </w:p>
    <w:p w:rsidR="00776F74" w:rsidRPr="000026D1" w:rsidRDefault="00A91A28" w:rsidP="00A91A28">
      <w:pPr>
        <w:pStyle w:val="BodyText2"/>
        <w:numPr>
          <w:ilvl w:val="0"/>
          <w:numId w:val="36"/>
        </w:numPr>
        <w:spacing w:line="240" w:lineRule="auto"/>
        <w:rPr>
          <w:rFonts w:ascii="Times New Roman" w:hAnsi="Times New Roman"/>
          <w:b/>
          <w:szCs w:val="24"/>
        </w:rPr>
      </w:pPr>
      <w:r>
        <w:rPr>
          <w:rFonts w:ascii="Times New Roman" w:hAnsi="Times New Roman"/>
          <w:szCs w:val="24"/>
        </w:rPr>
        <w:br w:type="page"/>
      </w:r>
      <w:r w:rsidR="00375B73" w:rsidRPr="000026D1">
        <w:rPr>
          <w:rFonts w:ascii="Times New Roman" w:hAnsi="Times New Roman"/>
          <w:b/>
          <w:szCs w:val="24"/>
        </w:rPr>
        <w:lastRenderedPageBreak/>
        <w:t>II</w:t>
      </w:r>
      <w:r w:rsidR="00B07369" w:rsidRPr="000026D1">
        <w:rPr>
          <w:rFonts w:ascii="Times New Roman" w:hAnsi="Times New Roman"/>
          <w:b/>
          <w:szCs w:val="24"/>
        </w:rPr>
        <w:t>.</w:t>
      </w:r>
      <w:r w:rsidR="00375B73" w:rsidRPr="000026D1">
        <w:rPr>
          <w:rFonts w:ascii="Times New Roman" w:hAnsi="Times New Roman"/>
          <w:b/>
          <w:szCs w:val="24"/>
        </w:rPr>
        <w:t xml:space="preserve"> Quantitative Analysis</w:t>
      </w:r>
      <w:r w:rsidR="005B527E" w:rsidRPr="000026D1">
        <w:rPr>
          <w:rFonts w:ascii="Times New Roman" w:hAnsi="Times New Roman"/>
          <w:b/>
          <w:szCs w:val="24"/>
        </w:rPr>
        <w:t xml:space="preserve"> for the Composition Sequence</w:t>
      </w:r>
    </w:p>
    <w:p w:rsidR="004D2627" w:rsidRDefault="004D2627" w:rsidP="004D2627">
      <w:pPr>
        <w:pBdr>
          <w:top w:val="single" w:sz="4" w:space="1" w:color="auto"/>
          <w:left w:val="single" w:sz="4" w:space="4" w:color="auto"/>
          <w:bottom w:val="single" w:sz="4" w:space="1" w:color="auto"/>
          <w:right w:val="single" w:sz="4" w:space="4" w:color="auto"/>
        </w:pBdr>
        <w:rPr>
          <w:rFonts w:ascii="Times New Roman" w:hAnsi="Times New Roman"/>
          <w:b/>
          <w:i/>
        </w:rPr>
      </w:pPr>
    </w:p>
    <w:p w:rsidR="007045E0" w:rsidRDefault="007045E0" w:rsidP="004D2627">
      <w:pPr>
        <w:pBdr>
          <w:top w:val="single" w:sz="4" w:space="1" w:color="auto"/>
          <w:left w:val="single" w:sz="4" w:space="4" w:color="auto"/>
          <w:bottom w:val="single" w:sz="4" w:space="1" w:color="auto"/>
          <w:right w:val="single" w:sz="4" w:space="4" w:color="auto"/>
        </w:pBdr>
        <w:rPr>
          <w:rFonts w:ascii="Times New Roman" w:hAnsi="Times New Roman"/>
          <w:b/>
          <w:i/>
        </w:rPr>
      </w:pPr>
      <w:r w:rsidRPr="004D2627">
        <w:rPr>
          <w:rFonts w:ascii="Times New Roman" w:hAnsi="Times New Roman"/>
          <w:b/>
          <w:i/>
        </w:rPr>
        <w:t>NOTE: It should be stated now that it is the belief within the departments at Reedley and the North Centers that the IR data for all English classes</w:t>
      </w:r>
      <w:r w:rsidR="004D2627" w:rsidRPr="004D2627">
        <w:rPr>
          <w:rFonts w:ascii="Times New Roman" w:hAnsi="Times New Roman"/>
          <w:b/>
          <w:i/>
        </w:rPr>
        <w:t xml:space="preserve"> is</w:t>
      </w:r>
      <w:r w:rsidRPr="004D2627">
        <w:rPr>
          <w:rFonts w:ascii="Times New Roman" w:hAnsi="Times New Roman"/>
          <w:b/>
          <w:i/>
        </w:rPr>
        <w:t xml:space="preserve"> incorrect</w:t>
      </w:r>
      <w:r w:rsidR="004D2627" w:rsidRPr="004D2627">
        <w:rPr>
          <w:rFonts w:ascii="Times New Roman" w:hAnsi="Times New Roman"/>
          <w:b/>
          <w:i/>
        </w:rPr>
        <w:t xml:space="preserve"> in many cases and therefore largely suspect</w:t>
      </w:r>
      <w:r w:rsidRPr="004D2627">
        <w:rPr>
          <w:rFonts w:ascii="Times New Roman" w:hAnsi="Times New Roman"/>
          <w:b/>
          <w:i/>
        </w:rPr>
        <w:t xml:space="preserve">.  This conclusion is based on personal instructor files, course records, teaching assignments, and who we see in those classrooms.  Where we have felt it necessary, these inconsistencies in the data have been pointed out and our own "unquantitative" analysis has been interjected. </w:t>
      </w:r>
    </w:p>
    <w:p w:rsidR="004D2627" w:rsidRPr="004D2627" w:rsidRDefault="004D2627" w:rsidP="004D2627">
      <w:pPr>
        <w:pBdr>
          <w:top w:val="single" w:sz="4" w:space="1" w:color="auto"/>
          <w:left w:val="single" w:sz="4" w:space="4" w:color="auto"/>
          <w:bottom w:val="single" w:sz="4" w:space="1" w:color="auto"/>
          <w:right w:val="single" w:sz="4" w:space="4" w:color="auto"/>
        </w:pBdr>
        <w:rPr>
          <w:rFonts w:ascii="Times New Roman" w:hAnsi="Times New Roman"/>
          <w:b/>
          <w:i/>
        </w:rPr>
      </w:pPr>
    </w:p>
    <w:p w:rsidR="007045E0" w:rsidRDefault="007045E0" w:rsidP="00D53106">
      <w:pPr>
        <w:rPr>
          <w:rFonts w:ascii="Times New Roman" w:hAnsi="Times New Roman"/>
          <w:b/>
          <w:color w:val="000000"/>
          <w:sz w:val="28"/>
          <w:szCs w:val="28"/>
          <w:u w:val="single"/>
        </w:rPr>
      </w:pPr>
    </w:p>
    <w:p w:rsidR="007045E0" w:rsidRPr="000026D1" w:rsidRDefault="007045E0" w:rsidP="007045E0">
      <w:pPr>
        <w:rPr>
          <w:rFonts w:ascii="Times New Roman" w:hAnsi="Times New Roman"/>
          <w:b/>
          <w:color w:val="000000"/>
          <w:sz w:val="28"/>
          <w:szCs w:val="28"/>
          <w:u w:val="single"/>
        </w:rPr>
      </w:pPr>
      <w:r w:rsidRPr="000026D1">
        <w:rPr>
          <w:rFonts w:ascii="Times New Roman" w:hAnsi="Times New Roman"/>
          <w:b/>
          <w:color w:val="000000"/>
          <w:sz w:val="28"/>
          <w:szCs w:val="28"/>
          <w:u w:val="single"/>
        </w:rPr>
        <w:t>English 250</w:t>
      </w:r>
    </w:p>
    <w:p w:rsidR="007045E0" w:rsidRPr="000026D1" w:rsidRDefault="007045E0" w:rsidP="007045E0">
      <w:pPr>
        <w:rPr>
          <w:rFonts w:ascii="Times New Roman" w:hAnsi="Times New Roman"/>
          <w:b/>
          <w:color w:val="000000"/>
          <w:sz w:val="28"/>
          <w:szCs w:val="28"/>
          <w:u w:val="single"/>
        </w:rPr>
      </w:pPr>
    </w:p>
    <w:p w:rsidR="007045E0" w:rsidRDefault="007045E0" w:rsidP="007045E0">
      <w:pPr>
        <w:rPr>
          <w:rFonts w:ascii="Times New Roman" w:hAnsi="Times New Roman"/>
          <w:szCs w:val="24"/>
        </w:rPr>
      </w:pPr>
      <w:r w:rsidRPr="000026D1">
        <w:rPr>
          <w:rFonts w:ascii="Times New Roman" w:hAnsi="Times New Roman"/>
          <w:szCs w:val="24"/>
        </w:rPr>
        <w:t>English 250 is the first in our composition sequence.  This class was designed for students who do not feel comfortable with writing and who score low on the placement exam.</w:t>
      </w:r>
    </w:p>
    <w:p w:rsidR="007045E0" w:rsidRDefault="007045E0" w:rsidP="007045E0">
      <w:pPr>
        <w:rPr>
          <w:rFonts w:ascii="Times New Roman" w:hAnsi="Times New Roman"/>
          <w:szCs w:val="24"/>
        </w:rPr>
      </w:pPr>
    </w:p>
    <w:p w:rsidR="007045E0" w:rsidRPr="00807990" w:rsidRDefault="007045E0" w:rsidP="007045E0">
      <w:pPr>
        <w:rPr>
          <w:rFonts w:ascii="Times New Roman" w:hAnsi="Times New Roman"/>
          <w:b/>
          <w:szCs w:val="24"/>
          <w:u w:val="single"/>
        </w:rPr>
      </w:pPr>
      <w:r w:rsidRPr="00807990">
        <w:rPr>
          <w:rFonts w:ascii="Times New Roman" w:hAnsi="Times New Roman"/>
          <w:b/>
          <w:szCs w:val="24"/>
          <w:u w:val="single"/>
        </w:rPr>
        <w:t>Enrollment Trends</w:t>
      </w:r>
    </w:p>
    <w:p w:rsidR="007045E0" w:rsidRPr="000026D1" w:rsidRDefault="007045E0" w:rsidP="007045E0">
      <w:pPr>
        <w:rPr>
          <w:rFonts w:ascii="Times New Roman" w:hAnsi="Times New Roman"/>
          <w:sz w:val="20"/>
        </w:rPr>
      </w:pPr>
    </w:p>
    <w:p w:rsidR="007045E0" w:rsidRPr="00F61922" w:rsidRDefault="007045E0" w:rsidP="007045E0">
      <w:pPr>
        <w:rPr>
          <w:rFonts w:ascii="Times New Roman" w:eastAsia="Times New Roman" w:hAnsi="Times New Roman"/>
          <w:b/>
          <w:sz w:val="16"/>
          <w:szCs w:val="16"/>
        </w:rPr>
      </w:pPr>
      <w:r w:rsidRPr="00F61922">
        <w:rPr>
          <w:rFonts w:ascii="Times New Roman" w:eastAsia="Times New Roman" w:hAnsi="Times New Roman"/>
          <w:b/>
          <w:sz w:val="16"/>
          <w:szCs w:val="16"/>
        </w:rPr>
        <w:t>Reedley College Enrollment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35"/>
        <w:gridCol w:w="841"/>
        <w:gridCol w:w="841"/>
        <w:gridCol w:w="841"/>
        <w:gridCol w:w="841"/>
        <w:gridCol w:w="841"/>
        <w:gridCol w:w="841"/>
        <w:gridCol w:w="841"/>
        <w:gridCol w:w="841"/>
        <w:gridCol w:w="841"/>
        <w:gridCol w:w="841"/>
        <w:gridCol w:w="855"/>
      </w:tblGrid>
      <w:tr w:rsidR="007045E0" w:rsidRPr="00F61922">
        <w:trPr>
          <w:tblCellSpacing w:w="15" w:type="dxa"/>
        </w:trPr>
        <w:tc>
          <w:tcPr>
            <w:tcW w:w="439" w:type="pct"/>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02FA</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03SP</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03FA</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04SP</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04FA</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05SP</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05FA</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06SP</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06FA</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07SP</w:t>
            </w:r>
          </w:p>
        </w:tc>
        <w:tc>
          <w:tcPr>
            <w:tcW w:w="40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rFonts w:ascii="Times New Roman" w:eastAsia="Times New Roman" w:hAnsi="Times New Roman"/>
                <w:sz w:val="16"/>
                <w:szCs w:val="16"/>
              </w:rPr>
            </w:pPr>
            <w:r w:rsidRPr="00F61922">
              <w:rPr>
                <w:rFonts w:ascii="Times New Roman" w:eastAsia="Times New Roman" w:hAnsi="Times New Roman"/>
                <w:b/>
                <w:bCs/>
                <w:color w:val="FFFFFF"/>
                <w:sz w:val="16"/>
                <w:szCs w:val="16"/>
              </w:rPr>
              <w:t>07FA</w:t>
            </w:r>
          </w:p>
        </w:tc>
      </w:tr>
      <w:tr w:rsidR="007045E0" w:rsidRPr="00F61922">
        <w:trPr>
          <w:tblCellSpacing w:w="15" w:type="dxa"/>
        </w:trPr>
        <w:tc>
          <w:tcPr>
            <w:tcW w:w="439" w:type="pct"/>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Enrollment</w:t>
            </w: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65</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24</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46</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27</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24</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14</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21</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15</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21</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20</w:t>
                  </w:r>
                </w:p>
              </w:tc>
            </w:tr>
          </w:tbl>
          <w:p w:rsidR="007045E0" w:rsidRPr="00F61922" w:rsidRDefault="007045E0" w:rsidP="007045E0">
            <w:pPr>
              <w:jc w:val="right"/>
              <w:rPr>
                <w:rFonts w:ascii="Times New Roman" w:eastAsia="Times New Roman" w:hAnsi="Times New Roman"/>
                <w:sz w:val="16"/>
                <w:szCs w:val="16"/>
              </w:rPr>
            </w:pPr>
          </w:p>
        </w:tc>
        <w:tc>
          <w:tcPr>
            <w:tcW w:w="40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235"/>
            </w:tblGrid>
            <w:tr w:rsidR="007045E0" w:rsidRPr="00F61922">
              <w:trPr>
                <w:tblCellSpacing w:w="15" w:type="dxa"/>
                <w:jc w:val="right"/>
              </w:trPr>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sz w:val="16"/>
                      <w:szCs w:val="16"/>
                    </w:rPr>
                    <w:t>100%</w:t>
                  </w:r>
                </w:p>
              </w:tc>
              <w:tc>
                <w:tcPr>
                  <w:tcW w:w="0" w:type="auto"/>
                  <w:vAlign w:val="center"/>
                </w:tcPr>
                <w:p w:rsidR="007045E0" w:rsidRPr="00F61922" w:rsidRDefault="007045E0" w:rsidP="007045E0">
                  <w:pPr>
                    <w:rPr>
                      <w:rFonts w:ascii="Times New Roman" w:eastAsia="Times New Roman" w:hAnsi="Times New Roman"/>
                      <w:sz w:val="16"/>
                      <w:szCs w:val="16"/>
                    </w:rPr>
                  </w:pPr>
                  <w:r w:rsidRPr="00F61922">
                    <w:rPr>
                      <w:rFonts w:ascii="Times New Roman" w:eastAsia="Times New Roman" w:hAnsi="Times New Roman"/>
                      <w:b/>
                      <w:bCs/>
                      <w:sz w:val="16"/>
                      <w:szCs w:val="16"/>
                    </w:rPr>
                    <w:t>17</w:t>
                  </w:r>
                </w:p>
              </w:tc>
            </w:tr>
          </w:tbl>
          <w:p w:rsidR="007045E0" w:rsidRPr="00F61922" w:rsidRDefault="007045E0" w:rsidP="007045E0">
            <w:pPr>
              <w:jc w:val="right"/>
              <w:rPr>
                <w:rFonts w:ascii="Times New Roman" w:eastAsia="Times New Roman" w:hAnsi="Times New Roman"/>
                <w:sz w:val="16"/>
                <w:szCs w:val="16"/>
              </w:rPr>
            </w:pPr>
          </w:p>
        </w:tc>
      </w:tr>
    </w:tbl>
    <w:p w:rsidR="007045E0" w:rsidRPr="000026D1" w:rsidRDefault="007045E0" w:rsidP="007045E0">
      <w:pPr>
        <w:rPr>
          <w:rFonts w:ascii="Times New Roman" w:hAnsi="Times New Roman"/>
          <w:b/>
          <w:color w:val="000000"/>
          <w:sz w:val="28"/>
          <w:szCs w:val="28"/>
          <w:u w:val="single"/>
        </w:rPr>
      </w:pPr>
    </w:p>
    <w:p w:rsidR="007045E0" w:rsidRPr="000026D1" w:rsidRDefault="007045E0" w:rsidP="007045E0">
      <w:pPr>
        <w:rPr>
          <w:rFonts w:ascii="Times New Roman" w:hAnsi="Times New Roman"/>
          <w:color w:val="008000"/>
          <w:szCs w:val="24"/>
        </w:rPr>
      </w:pPr>
    </w:p>
    <w:p w:rsidR="007045E0" w:rsidRDefault="007045E0" w:rsidP="007045E0">
      <w:pPr>
        <w:rPr>
          <w:rFonts w:ascii="Times New Roman" w:hAnsi="Times New Roman"/>
          <w:szCs w:val="24"/>
        </w:rPr>
      </w:pPr>
      <w:r>
        <w:rPr>
          <w:rFonts w:ascii="Times New Roman" w:hAnsi="Times New Roman"/>
          <w:szCs w:val="24"/>
        </w:rPr>
        <w:t>Typically, only 1 section of English 250 is offered each semester, and that class is normally taught by a</w:t>
      </w:r>
      <w:r w:rsidR="004D2627">
        <w:rPr>
          <w:rFonts w:ascii="Times New Roman" w:hAnsi="Times New Roman"/>
          <w:szCs w:val="24"/>
        </w:rPr>
        <w:t xml:space="preserve"> full-time instructor.  Since fall </w:t>
      </w:r>
      <w:r>
        <w:rPr>
          <w:rFonts w:ascii="Times New Roman" w:hAnsi="Times New Roman"/>
          <w:szCs w:val="24"/>
        </w:rPr>
        <w:t xml:space="preserve">02, </w:t>
      </w:r>
      <w:r w:rsidRPr="000026D1">
        <w:rPr>
          <w:rFonts w:ascii="Times New Roman" w:hAnsi="Times New Roman"/>
          <w:szCs w:val="24"/>
        </w:rPr>
        <w:t xml:space="preserve">enrollment on the Reedley campus has decreased </w:t>
      </w:r>
      <w:r>
        <w:rPr>
          <w:rFonts w:ascii="Times New Roman" w:hAnsi="Times New Roman"/>
          <w:szCs w:val="24"/>
        </w:rPr>
        <w:t xml:space="preserve">significantly.  In </w:t>
      </w:r>
      <w:r w:rsidR="004D2627">
        <w:rPr>
          <w:rFonts w:ascii="Times New Roman" w:hAnsi="Times New Roman"/>
          <w:szCs w:val="24"/>
        </w:rPr>
        <w:t xml:space="preserve">fall </w:t>
      </w:r>
      <w:r>
        <w:rPr>
          <w:rFonts w:ascii="Times New Roman" w:hAnsi="Times New Roman"/>
          <w:szCs w:val="24"/>
        </w:rPr>
        <w:t xml:space="preserve">02, we taught three sections of English 250.  We offered two sections in </w:t>
      </w:r>
      <w:r w:rsidR="004D2627">
        <w:rPr>
          <w:rFonts w:ascii="Times New Roman" w:hAnsi="Times New Roman"/>
          <w:szCs w:val="24"/>
        </w:rPr>
        <w:t xml:space="preserve">fall </w:t>
      </w:r>
      <w:r>
        <w:rPr>
          <w:rFonts w:ascii="Times New Roman" w:hAnsi="Times New Roman"/>
          <w:szCs w:val="24"/>
        </w:rPr>
        <w:t xml:space="preserve">03, and after that we have only offered one section.  Although enrollment fluctuates slightly from semester to semester, it could still be higher, and more students could definitely benefit from this class which is why we continue to offer it.  </w:t>
      </w:r>
    </w:p>
    <w:p w:rsidR="007045E0" w:rsidRDefault="007045E0" w:rsidP="007045E0">
      <w:pPr>
        <w:rPr>
          <w:rFonts w:ascii="Times New Roman" w:hAnsi="Times New Roman"/>
          <w:szCs w:val="24"/>
        </w:rPr>
      </w:pPr>
    </w:p>
    <w:p w:rsidR="007045E0" w:rsidRDefault="007045E0" w:rsidP="007045E0">
      <w:pPr>
        <w:rPr>
          <w:rFonts w:ascii="Times New Roman" w:hAnsi="Times New Roman"/>
          <w:szCs w:val="24"/>
        </w:rPr>
      </w:pPr>
      <w:r w:rsidRPr="000026D1">
        <w:rPr>
          <w:rFonts w:ascii="Times New Roman" w:hAnsi="Times New Roman"/>
          <w:szCs w:val="24"/>
        </w:rPr>
        <w:t>There are several reasons why enrollme</w:t>
      </w:r>
      <w:r>
        <w:rPr>
          <w:rFonts w:ascii="Times New Roman" w:hAnsi="Times New Roman"/>
          <w:szCs w:val="24"/>
        </w:rPr>
        <w:t xml:space="preserve">nt could have dropped at Reedley and </w:t>
      </w:r>
      <w:r w:rsidR="004D2627">
        <w:rPr>
          <w:rFonts w:ascii="Times New Roman" w:hAnsi="Times New Roman"/>
          <w:szCs w:val="24"/>
        </w:rPr>
        <w:t xml:space="preserve">there are </w:t>
      </w:r>
      <w:r>
        <w:rPr>
          <w:rFonts w:ascii="Times New Roman" w:hAnsi="Times New Roman"/>
          <w:szCs w:val="24"/>
        </w:rPr>
        <w:t xml:space="preserve">steps that can be taken to increase enrollment.  </w:t>
      </w:r>
    </w:p>
    <w:p w:rsidR="007045E0" w:rsidRPr="000026D1" w:rsidRDefault="007045E0" w:rsidP="007045E0">
      <w:pPr>
        <w:rPr>
          <w:rFonts w:ascii="Times New Roman" w:hAnsi="Times New Roman"/>
          <w:szCs w:val="24"/>
        </w:rPr>
      </w:pPr>
      <w:r w:rsidRPr="000026D1">
        <w:rPr>
          <w:rFonts w:ascii="Times New Roman" w:hAnsi="Times New Roman"/>
          <w:szCs w:val="24"/>
        </w:rPr>
        <w:t xml:space="preserve"> </w:t>
      </w:r>
    </w:p>
    <w:p w:rsidR="007045E0" w:rsidRPr="000026D1" w:rsidRDefault="007045E0" w:rsidP="007045E0">
      <w:pPr>
        <w:numPr>
          <w:ilvl w:val="0"/>
          <w:numId w:val="13"/>
        </w:numPr>
        <w:rPr>
          <w:rFonts w:ascii="Times New Roman" w:hAnsi="Times New Roman"/>
          <w:szCs w:val="24"/>
        </w:rPr>
      </w:pPr>
      <w:r w:rsidRPr="000026D1">
        <w:rPr>
          <w:rFonts w:ascii="Times New Roman" w:hAnsi="Times New Roman"/>
          <w:szCs w:val="24"/>
        </w:rPr>
        <w:t xml:space="preserve">The placement test does not adequately differentiate between English 250 and 252.  Many students who test low into English 252 would benefit </w:t>
      </w:r>
      <w:r>
        <w:rPr>
          <w:rFonts w:ascii="Times New Roman" w:hAnsi="Times New Roman"/>
          <w:szCs w:val="24"/>
        </w:rPr>
        <w:t xml:space="preserve">from taking English 250 first. </w:t>
      </w:r>
    </w:p>
    <w:p w:rsidR="007045E0" w:rsidRDefault="007045E0" w:rsidP="007045E0">
      <w:pPr>
        <w:numPr>
          <w:ilvl w:val="0"/>
          <w:numId w:val="13"/>
        </w:numPr>
        <w:rPr>
          <w:rFonts w:ascii="Times New Roman" w:hAnsi="Times New Roman"/>
          <w:szCs w:val="24"/>
        </w:rPr>
      </w:pPr>
      <w:r w:rsidRPr="000026D1">
        <w:rPr>
          <w:rFonts w:ascii="Times New Roman" w:hAnsi="Times New Roman"/>
          <w:szCs w:val="24"/>
        </w:rPr>
        <w:t>We need to increase awareness of this class with students and counselors.  Students need to understand that they would benefit from taking 250 before 252.  English 250 is a class for students who not only lack writing skills, but lack confidence in their writing.  Because students work slowly at the paragraph level, this class would be appropriate for many students with weak writing skills who need more time and practice to become proficient and</w:t>
      </w:r>
      <w:r>
        <w:rPr>
          <w:rFonts w:ascii="Times New Roman" w:hAnsi="Times New Roman"/>
          <w:szCs w:val="24"/>
        </w:rPr>
        <w:t xml:space="preserve"> to</w:t>
      </w:r>
      <w:r w:rsidRPr="000026D1">
        <w:rPr>
          <w:rFonts w:ascii="Times New Roman" w:hAnsi="Times New Roman"/>
          <w:szCs w:val="24"/>
        </w:rPr>
        <w:t xml:space="preserve"> gain confidence.  </w:t>
      </w:r>
    </w:p>
    <w:p w:rsidR="007045E0" w:rsidRDefault="007045E0" w:rsidP="007045E0">
      <w:pPr>
        <w:numPr>
          <w:ilvl w:val="0"/>
          <w:numId w:val="13"/>
        </w:numPr>
        <w:rPr>
          <w:rFonts w:ascii="Times New Roman" w:hAnsi="Times New Roman"/>
          <w:szCs w:val="24"/>
        </w:rPr>
      </w:pPr>
      <w:r w:rsidRPr="000026D1">
        <w:rPr>
          <w:rFonts w:ascii="Times New Roman" w:hAnsi="Times New Roman"/>
          <w:szCs w:val="24"/>
        </w:rPr>
        <w:t>Another reason for the low enrollment was the change in the flow chart which directed the students from the ESL program into English 252 and 125.  Again, while English 250 is not solely for ESL students, there are more who could profit from this class, but they have been directed straight to English 252.  Fortunately, the flow c</w:t>
      </w:r>
      <w:r w:rsidR="004D2627">
        <w:rPr>
          <w:rFonts w:ascii="Times New Roman" w:hAnsi="Times New Roman"/>
          <w:szCs w:val="24"/>
        </w:rPr>
        <w:t>hart has been restored for the f</w:t>
      </w:r>
      <w:r w:rsidRPr="000026D1">
        <w:rPr>
          <w:rFonts w:ascii="Times New Roman" w:hAnsi="Times New Roman"/>
          <w:szCs w:val="24"/>
        </w:rPr>
        <w:t>all</w:t>
      </w:r>
      <w:r w:rsidR="004D2627">
        <w:rPr>
          <w:rFonts w:ascii="Times New Roman" w:hAnsi="Times New Roman"/>
          <w:szCs w:val="24"/>
        </w:rPr>
        <w:t xml:space="preserve"> </w:t>
      </w:r>
      <w:r w:rsidRPr="000026D1">
        <w:rPr>
          <w:rFonts w:ascii="Times New Roman" w:hAnsi="Times New Roman"/>
          <w:szCs w:val="24"/>
        </w:rPr>
        <w:t xml:space="preserve">08 schedule.  </w:t>
      </w:r>
    </w:p>
    <w:p w:rsidR="007045E0" w:rsidRPr="000026D1" w:rsidRDefault="007045E0" w:rsidP="007045E0">
      <w:pPr>
        <w:ind w:left="360"/>
        <w:rPr>
          <w:rFonts w:ascii="Times New Roman" w:hAnsi="Times New Roman"/>
          <w:szCs w:val="24"/>
        </w:rPr>
      </w:pPr>
    </w:p>
    <w:p w:rsidR="007045E0" w:rsidRDefault="007045E0" w:rsidP="007045E0">
      <w:pPr>
        <w:rPr>
          <w:rFonts w:ascii="Times New Roman" w:hAnsi="Times New Roman"/>
          <w:b/>
          <w:szCs w:val="24"/>
        </w:rPr>
      </w:pPr>
      <w:r w:rsidRPr="00BE116F">
        <w:rPr>
          <w:rFonts w:ascii="Times New Roman" w:hAnsi="Times New Roman"/>
          <w:b/>
          <w:szCs w:val="24"/>
        </w:rPr>
        <w:t>Reedley Age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05"/>
        <w:gridCol w:w="821"/>
        <w:gridCol w:w="803"/>
        <w:gridCol w:w="803"/>
        <w:gridCol w:w="803"/>
        <w:gridCol w:w="819"/>
        <w:gridCol w:w="803"/>
        <w:gridCol w:w="803"/>
        <w:gridCol w:w="819"/>
        <w:gridCol w:w="803"/>
        <w:gridCol w:w="818"/>
      </w:tblGrid>
      <w:tr w:rsidR="007045E0">
        <w:trPr>
          <w:tblCellSpacing w:w="15" w:type="dxa"/>
        </w:trPr>
        <w:tc>
          <w:tcPr>
            <w:tcW w:w="100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rPr>
                <w:sz w:val="18"/>
                <w:szCs w:val="24"/>
              </w:rPr>
            </w:pPr>
            <w:r>
              <w:rPr>
                <w:rFonts w:ascii="Arial" w:hAnsi="Arial" w:cs="Arial"/>
              </w:rPr>
              <w:t xml:space="preserve"> </w:t>
            </w:r>
          </w:p>
        </w:tc>
        <w:tc>
          <w:tcPr>
            <w:tcW w:w="388"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03FA</w:t>
            </w:r>
          </w:p>
        </w:tc>
        <w:tc>
          <w:tcPr>
            <w:tcW w:w="379"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04SP</w:t>
            </w:r>
          </w:p>
        </w:tc>
        <w:tc>
          <w:tcPr>
            <w:tcW w:w="379"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04FA</w:t>
            </w:r>
          </w:p>
        </w:tc>
        <w:tc>
          <w:tcPr>
            <w:tcW w:w="379"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05SP</w:t>
            </w:r>
          </w:p>
        </w:tc>
        <w:tc>
          <w:tcPr>
            <w:tcW w:w="38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05FA</w:t>
            </w:r>
          </w:p>
        </w:tc>
        <w:tc>
          <w:tcPr>
            <w:tcW w:w="379"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06SP</w:t>
            </w:r>
          </w:p>
        </w:tc>
        <w:tc>
          <w:tcPr>
            <w:tcW w:w="379"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06FA</w:t>
            </w:r>
          </w:p>
        </w:tc>
        <w:tc>
          <w:tcPr>
            <w:tcW w:w="38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07SP</w:t>
            </w:r>
          </w:p>
        </w:tc>
        <w:tc>
          <w:tcPr>
            <w:tcW w:w="379"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07FA</w:t>
            </w:r>
          </w:p>
        </w:tc>
        <w:tc>
          <w:tcPr>
            <w:tcW w:w="379"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07990" w:rsidRDefault="007045E0" w:rsidP="007045E0">
            <w:pPr>
              <w:jc w:val="center"/>
              <w:rPr>
                <w:sz w:val="18"/>
                <w:szCs w:val="24"/>
              </w:rPr>
            </w:pPr>
            <w:r w:rsidRPr="00807990">
              <w:rPr>
                <w:rFonts w:ascii="Arial" w:hAnsi="Arial" w:cs="Arial"/>
                <w:b/>
                <w:bCs/>
                <w:color w:val="FFFFFF"/>
                <w:sz w:val="18"/>
              </w:rPr>
              <w:t>08SP</w:t>
            </w:r>
          </w:p>
        </w:tc>
      </w:tr>
      <w:tr w:rsidR="007045E0">
        <w:trPr>
          <w:tblCellSpacing w:w="15" w:type="dxa"/>
        </w:trPr>
        <w:tc>
          <w:tcPr>
            <w:tcW w:w="100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rPr>
                <w:sz w:val="18"/>
                <w:szCs w:val="24"/>
              </w:rPr>
            </w:pPr>
            <w:r w:rsidRPr="00807990">
              <w:rPr>
                <w:sz w:val="18"/>
              </w:rPr>
              <w:t>19 or Less</w:t>
            </w:r>
          </w:p>
        </w:tc>
        <w:tc>
          <w:tcPr>
            <w:tcW w:w="38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17%</w:t>
                  </w:r>
                </w:p>
              </w:tc>
              <w:tc>
                <w:tcPr>
                  <w:tcW w:w="0" w:type="auto"/>
                  <w:vAlign w:val="center"/>
                </w:tcPr>
                <w:p w:rsidR="007045E0" w:rsidRPr="00807990" w:rsidRDefault="007045E0" w:rsidP="007045E0">
                  <w:pPr>
                    <w:rPr>
                      <w:sz w:val="18"/>
                      <w:szCs w:val="24"/>
                    </w:rPr>
                  </w:pPr>
                  <w:r w:rsidRPr="00807990">
                    <w:rPr>
                      <w:b/>
                      <w:bCs/>
                      <w:sz w:val="18"/>
                    </w:rPr>
                    <w:t>8</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22%</w:t>
                  </w:r>
                </w:p>
              </w:tc>
              <w:tc>
                <w:tcPr>
                  <w:tcW w:w="0" w:type="auto"/>
                  <w:vAlign w:val="center"/>
                </w:tcPr>
                <w:p w:rsidR="007045E0" w:rsidRPr="00807990" w:rsidRDefault="007045E0" w:rsidP="007045E0">
                  <w:pPr>
                    <w:rPr>
                      <w:sz w:val="18"/>
                      <w:szCs w:val="24"/>
                    </w:rPr>
                  </w:pPr>
                  <w:r w:rsidRPr="00807990">
                    <w:rPr>
                      <w:b/>
                      <w:bCs/>
                      <w:sz w:val="18"/>
                    </w:rPr>
                    <w:t>6</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17%</w:t>
                  </w:r>
                </w:p>
              </w:tc>
              <w:tc>
                <w:tcPr>
                  <w:tcW w:w="0" w:type="auto"/>
                  <w:vAlign w:val="center"/>
                </w:tcPr>
                <w:p w:rsidR="007045E0" w:rsidRPr="00807990" w:rsidRDefault="007045E0" w:rsidP="007045E0">
                  <w:pPr>
                    <w:rPr>
                      <w:sz w:val="18"/>
                      <w:szCs w:val="24"/>
                    </w:rPr>
                  </w:pPr>
                  <w:r w:rsidRPr="00807990">
                    <w:rPr>
                      <w:b/>
                      <w:bCs/>
                      <w:sz w:val="18"/>
                    </w:rPr>
                    <w:t>4</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21%</w:t>
                  </w:r>
                </w:p>
              </w:tc>
              <w:tc>
                <w:tcPr>
                  <w:tcW w:w="0" w:type="auto"/>
                  <w:vAlign w:val="center"/>
                </w:tcPr>
                <w:p w:rsidR="007045E0" w:rsidRPr="00807990" w:rsidRDefault="007045E0" w:rsidP="007045E0">
                  <w:pPr>
                    <w:rPr>
                      <w:sz w:val="18"/>
                      <w:szCs w:val="24"/>
                    </w:rPr>
                  </w:pPr>
                  <w:r w:rsidRPr="00807990">
                    <w:rPr>
                      <w:b/>
                      <w:bCs/>
                      <w:sz w:val="18"/>
                    </w:rPr>
                    <w:t>3</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25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52%</w:t>
                  </w:r>
                </w:p>
              </w:tc>
              <w:tc>
                <w:tcPr>
                  <w:tcW w:w="0" w:type="auto"/>
                  <w:vAlign w:val="center"/>
                </w:tcPr>
                <w:p w:rsidR="007045E0" w:rsidRPr="00807990" w:rsidRDefault="007045E0" w:rsidP="007045E0">
                  <w:pPr>
                    <w:rPr>
                      <w:sz w:val="18"/>
                      <w:szCs w:val="24"/>
                    </w:rPr>
                  </w:pPr>
                  <w:r w:rsidRPr="00807990">
                    <w:rPr>
                      <w:b/>
                      <w:bCs/>
                      <w:sz w:val="18"/>
                    </w:rPr>
                    <w:t>11</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20%</w:t>
                  </w:r>
                </w:p>
              </w:tc>
              <w:tc>
                <w:tcPr>
                  <w:tcW w:w="0" w:type="auto"/>
                  <w:vAlign w:val="center"/>
                </w:tcPr>
                <w:p w:rsidR="007045E0" w:rsidRPr="00807990" w:rsidRDefault="007045E0" w:rsidP="007045E0">
                  <w:pPr>
                    <w:rPr>
                      <w:sz w:val="18"/>
                      <w:szCs w:val="24"/>
                    </w:rPr>
                  </w:pPr>
                  <w:r w:rsidRPr="00807990">
                    <w:rPr>
                      <w:b/>
                      <w:bCs/>
                      <w:sz w:val="18"/>
                    </w:rPr>
                    <w:t>3</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43%</w:t>
                  </w:r>
                </w:p>
              </w:tc>
              <w:tc>
                <w:tcPr>
                  <w:tcW w:w="0" w:type="auto"/>
                  <w:vAlign w:val="center"/>
                </w:tcPr>
                <w:p w:rsidR="007045E0" w:rsidRPr="00807990" w:rsidRDefault="007045E0" w:rsidP="007045E0">
                  <w:pPr>
                    <w:rPr>
                      <w:sz w:val="18"/>
                      <w:szCs w:val="24"/>
                    </w:rPr>
                  </w:pPr>
                  <w:r w:rsidRPr="00807990">
                    <w:rPr>
                      <w:b/>
                      <w:bCs/>
                      <w:sz w:val="18"/>
                    </w:rPr>
                    <w:t>9</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10%</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41%</w:t>
                  </w:r>
                </w:p>
              </w:tc>
              <w:tc>
                <w:tcPr>
                  <w:tcW w:w="0" w:type="auto"/>
                  <w:vAlign w:val="center"/>
                </w:tcPr>
                <w:p w:rsidR="007045E0" w:rsidRPr="00807990" w:rsidRDefault="007045E0" w:rsidP="007045E0">
                  <w:pPr>
                    <w:rPr>
                      <w:sz w:val="18"/>
                      <w:szCs w:val="24"/>
                    </w:rPr>
                  </w:pPr>
                  <w:r w:rsidRPr="00807990">
                    <w:rPr>
                      <w:b/>
                      <w:bCs/>
                      <w:sz w:val="18"/>
                    </w:rPr>
                    <w:t>7</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21%</w:t>
                  </w:r>
                </w:p>
              </w:tc>
              <w:tc>
                <w:tcPr>
                  <w:tcW w:w="0" w:type="auto"/>
                  <w:vAlign w:val="center"/>
                </w:tcPr>
                <w:p w:rsidR="007045E0" w:rsidRPr="00807990" w:rsidRDefault="007045E0" w:rsidP="007045E0">
                  <w:pPr>
                    <w:rPr>
                      <w:sz w:val="18"/>
                      <w:szCs w:val="24"/>
                    </w:rPr>
                  </w:pPr>
                  <w:r w:rsidRPr="00807990">
                    <w:rPr>
                      <w:b/>
                      <w:bCs/>
                      <w:sz w:val="18"/>
                    </w:rPr>
                    <w:t>3</w:t>
                  </w:r>
                </w:p>
              </w:tc>
            </w:tr>
          </w:tbl>
          <w:p w:rsidR="007045E0" w:rsidRPr="00807990" w:rsidRDefault="007045E0" w:rsidP="007045E0">
            <w:pPr>
              <w:jc w:val="right"/>
              <w:rPr>
                <w:sz w:val="18"/>
                <w:szCs w:val="24"/>
              </w:rPr>
            </w:pPr>
          </w:p>
        </w:tc>
      </w:tr>
      <w:tr w:rsidR="007045E0">
        <w:trPr>
          <w:tblCellSpacing w:w="15" w:type="dxa"/>
        </w:trPr>
        <w:tc>
          <w:tcPr>
            <w:tcW w:w="100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rPr>
                <w:sz w:val="18"/>
                <w:szCs w:val="24"/>
              </w:rPr>
            </w:pPr>
            <w:r w:rsidRPr="00807990">
              <w:rPr>
                <w:sz w:val="18"/>
              </w:rPr>
              <w:t>20-24</w:t>
            </w:r>
          </w:p>
        </w:tc>
        <w:tc>
          <w:tcPr>
            <w:tcW w:w="38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25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33%</w:t>
                  </w:r>
                </w:p>
              </w:tc>
              <w:tc>
                <w:tcPr>
                  <w:tcW w:w="0" w:type="auto"/>
                  <w:vAlign w:val="center"/>
                </w:tcPr>
                <w:p w:rsidR="007045E0" w:rsidRPr="00807990" w:rsidRDefault="007045E0" w:rsidP="007045E0">
                  <w:pPr>
                    <w:rPr>
                      <w:sz w:val="18"/>
                      <w:szCs w:val="24"/>
                    </w:rPr>
                  </w:pPr>
                  <w:r w:rsidRPr="00807990">
                    <w:rPr>
                      <w:b/>
                      <w:bCs/>
                      <w:sz w:val="18"/>
                    </w:rPr>
                    <w:t>15</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30%</w:t>
                  </w:r>
                </w:p>
              </w:tc>
              <w:tc>
                <w:tcPr>
                  <w:tcW w:w="0" w:type="auto"/>
                  <w:vAlign w:val="center"/>
                </w:tcPr>
                <w:p w:rsidR="007045E0" w:rsidRPr="00807990" w:rsidRDefault="007045E0" w:rsidP="007045E0">
                  <w:pPr>
                    <w:rPr>
                      <w:sz w:val="18"/>
                      <w:szCs w:val="24"/>
                    </w:rPr>
                  </w:pPr>
                  <w:r w:rsidRPr="00807990">
                    <w:rPr>
                      <w:b/>
                      <w:bCs/>
                      <w:sz w:val="18"/>
                    </w:rPr>
                    <w:t>8</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33%</w:t>
                  </w:r>
                </w:p>
              </w:tc>
              <w:tc>
                <w:tcPr>
                  <w:tcW w:w="0" w:type="auto"/>
                  <w:vAlign w:val="center"/>
                </w:tcPr>
                <w:p w:rsidR="007045E0" w:rsidRPr="00807990" w:rsidRDefault="007045E0" w:rsidP="007045E0">
                  <w:pPr>
                    <w:rPr>
                      <w:sz w:val="18"/>
                      <w:szCs w:val="24"/>
                    </w:rPr>
                  </w:pPr>
                  <w:r w:rsidRPr="00807990">
                    <w:rPr>
                      <w:b/>
                      <w:bCs/>
                      <w:sz w:val="18"/>
                    </w:rPr>
                    <w:t>8</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36%</w:t>
                  </w:r>
                </w:p>
              </w:tc>
              <w:tc>
                <w:tcPr>
                  <w:tcW w:w="0" w:type="auto"/>
                  <w:vAlign w:val="center"/>
                </w:tcPr>
                <w:p w:rsidR="007045E0" w:rsidRPr="00807990" w:rsidRDefault="007045E0" w:rsidP="007045E0">
                  <w:pPr>
                    <w:rPr>
                      <w:sz w:val="18"/>
                      <w:szCs w:val="24"/>
                    </w:rPr>
                  </w:pPr>
                  <w:r w:rsidRPr="00807990">
                    <w:rPr>
                      <w:b/>
                      <w:bCs/>
                      <w:sz w:val="18"/>
                    </w:rPr>
                    <w:t>5</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24%</w:t>
                  </w:r>
                </w:p>
              </w:tc>
              <w:tc>
                <w:tcPr>
                  <w:tcW w:w="0" w:type="auto"/>
                  <w:vAlign w:val="center"/>
                </w:tcPr>
                <w:p w:rsidR="007045E0" w:rsidRPr="00807990" w:rsidRDefault="007045E0" w:rsidP="007045E0">
                  <w:pPr>
                    <w:rPr>
                      <w:sz w:val="18"/>
                      <w:szCs w:val="24"/>
                    </w:rPr>
                  </w:pPr>
                  <w:r w:rsidRPr="00807990">
                    <w:rPr>
                      <w:b/>
                      <w:bCs/>
                      <w:sz w:val="18"/>
                    </w:rPr>
                    <w:t>5</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27%</w:t>
                  </w:r>
                </w:p>
              </w:tc>
              <w:tc>
                <w:tcPr>
                  <w:tcW w:w="0" w:type="auto"/>
                  <w:vAlign w:val="center"/>
                </w:tcPr>
                <w:p w:rsidR="007045E0" w:rsidRPr="00807990" w:rsidRDefault="007045E0" w:rsidP="007045E0">
                  <w:pPr>
                    <w:rPr>
                      <w:sz w:val="18"/>
                      <w:szCs w:val="24"/>
                    </w:rPr>
                  </w:pPr>
                  <w:r w:rsidRPr="00807990">
                    <w:rPr>
                      <w:b/>
                      <w:bCs/>
                      <w:sz w:val="18"/>
                    </w:rPr>
                    <w:t>4</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33%</w:t>
                  </w:r>
                </w:p>
              </w:tc>
              <w:tc>
                <w:tcPr>
                  <w:tcW w:w="0" w:type="auto"/>
                  <w:vAlign w:val="center"/>
                </w:tcPr>
                <w:p w:rsidR="007045E0" w:rsidRPr="00807990" w:rsidRDefault="007045E0" w:rsidP="007045E0">
                  <w:pPr>
                    <w:rPr>
                      <w:sz w:val="18"/>
                      <w:szCs w:val="24"/>
                    </w:rPr>
                  </w:pPr>
                  <w:r w:rsidRPr="00807990">
                    <w:rPr>
                      <w:b/>
                      <w:bCs/>
                      <w:sz w:val="18"/>
                    </w:rPr>
                    <w:t>7</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25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55%</w:t>
                  </w:r>
                </w:p>
              </w:tc>
              <w:tc>
                <w:tcPr>
                  <w:tcW w:w="0" w:type="auto"/>
                  <w:vAlign w:val="center"/>
                </w:tcPr>
                <w:p w:rsidR="007045E0" w:rsidRPr="00807990" w:rsidRDefault="007045E0" w:rsidP="007045E0">
                  <w:pPr>
                    <w:rPr>
                      <w:sz w:val="18"/>
                      <w:szCs w:val="24"/>
                    </w:rPr>
                  </w:pPr>
                  <w:r w:rsidRPr="00807990">
                    <w:rPr>
                      <w:b/>
                      <w:bCs/>
                      <w:sz w:val="18"/>
                    </w:rPr>
                    <w:t>11</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29%</w:t>
                  </w:r>
                </w:p>
              </w:tc>
              <w:tc>
                <w:tcPr>
                  <w:tcW w:w="0" w:type="auto"/>
                  <w:vAlign w:val="center"/>
                </w:tcPr>
                <w:p w:rsidR="007045E0" w:rsidRPr="00807990" w:rsidRDefault="007045E0" w:rsidP="007045E0">
                  <w:pPr>
                    <w:rPr>
                      <w:sz w:val="18"/>
                      <w:szCs w:val="24"/>
                    </w:rPr>
                  </w:pPr>
                  <w:r w:rsidRPr="00807990">
                    <w:rPr>
                      <w:b/>
                      <w:bCs/>
                      <w:sz w:val="18"/>
                    </w:rPr>
                    <w:t>5</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29%</w:t>
                  </w:r>
                </w:p>
              </w:tc>
              <w:tc>
                <w:tcPr>
                  <w:tcW w:w="0" w:type="auto"/>
                  <w:vAlign w:val="center"/>
                </w:tcPr>
                <w:p w:rsidR="007045E0" w:rsidRPr="00807990" w:rsidRDefault="007045E0" w:rsidP="007045E0">
                  <w:pPr>
                    <w:rPr>
                      <w:sz w:val="18"/>
                      <w:szCs w:val="24"/>
                    </w:rPr>
                  </w:pPr>
                  <w:r w:rsidRPr="00807990">
                    <w:rPr>
                      <w:b/>
                      <w:bCs/>
                      <w:sz w:val="18"/>
                    </w:rPr>
                    <w:t>4</w:t>
                  </w:r>
                </w:p>
              </w:tc>
            </w:tr>
          </w:tbl>
          <w:p w:rsidR="007045E0" w:rsidRPr="00807990" w:rsidRDefault="007045E0" w:rsidP="007045E0">
            <w:pPr>
              <w:jc w:val="right"/>
              <w:rPr>
                <w:sz w:val="18"/>
                <w:szCs w:val="24"/>
              </w:rPr>
            </w:pPr>
          </w:p>
        </w:tc>
      </w:tr>
      <w:tr w:rsidR="007045E0">
        <w:trPr>
          <w:tblCellSpacing w:w="15" w:type="dxa"/>
        </w:trPr>
        <w:tc>
          <w:tcPr>
            <w:tcW w:w="100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rPr>
                <w:sz w:val="18"/>
                <w:szCs w:val="24"/>
              </w:rPr>
            </w:pPr>
            <w:r w:rsidRPr="00807990">
              <w:rPr>
                <w:sz w:val="18"/>
              </w:rPr>
              <w:t>25-29</w:t>
            </w:r>
          </w:p>
        </w:tc>
        <w:tc>
          <w:tcPr>
            <w:tcW w:w="38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11%</w:t>
                  </w:r>
                </w:p>
              </w:tc>
              <w:tc>
                <w:tcPr>
                  <w:tcW w:w="0" w:type="auto"/>
                  <w:vAlign w:val="center"/>
                </w:tcPr>
                <w:p w:rsidR="007045E0" w:rsidRPr="00807990" w:rsidRDefault="007045E0" w:rsidP="007045E0">
                  <w:pPr>
                    <w:rPr>
                      <w:sz w:val="18"/>
                      <w:szCs w:val="24"/>
                    </w:rPr>
                  </w:pPr>
                  <w:r w:rsidRPr="00807990">
                    <w:rPr>
                      <w:b/>
                      <w:bCs/>
                      <w:sz w:val="18"/>
                    </w:rPr>
                    <w:t>5</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11%</w:t>
                  </w:r>
                </w:p>
              </w:tc>
              <w:tc>
                <w:tcPr>
                  <w:tcW w:w="0" w:type="auto"/>
                  <w:vAlign w:val="center"/>
                </w:tcPr>
                <w:p w:rsidR="007045E0" w:rsidRPr="00807990" w:rsidRDefault="007045E0" w:rsidP="007045E0">
                  <w:pPr>
                    <w:rPr>
                      <w:sz w:val="18"/>
                      <w:szCs w:val="24"/>
                    </w:rPr>
                  </w:pPr>
                  <w:r w:rsidRPr="00807990">
                    <w:rPr>
                      <w:b/>
                      <w:bCs/>
                      <w:sz w:val="18"/>
                    </w:rPr>
                    <w:t>3</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8%</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7%</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10%</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13%</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10%</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0%</w:t>
                  </w:r>
                </w:p>
              </w:tc>
              <w:tc>
                <w:tcPr>
                  <w:tcW w:w="0" w:type="auto"/>
                  <w:vAlign w:val="center"/>
                </w:tcPr>
                <w:p w:rsidR="007045E0" w:rsidRPr="00807990" w:rsidRDefault="007045E0" w:rsidP="007045E0">
                  <w:pPr>
                    <w:rPr>
                      <w:sz w:val="18"/>
                      <w:szCs w:val="24"/>
                    </w:rPr>
                  </w:pPr>
                  <w:r w:rsidRPr="00807990">
                    <w:rPr>
                      <w:b/>
                      <w:bCs/>
                      <w:sz w:val="18"/>
                    </w:rPr>
                    <w:t>0</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12%</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7%</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r>
      <w:tr w:rsidR="007045E0">
        <w:trPr>
          <w:tblCellSpacing w:w="15" w:type="dxa"/>
        </w:trPr>
        <w:tc>
          <w:tcPr>
            <w:tcW w:w="100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rPr>
                <w:sz w:val="18"/>
                <w:szCs w:val="24"/>
              </w:rPr>
            </w:pPr>
            <w:r w:rsidRPr="00807990">
              <w:rPr>
                <w:sz w:val="18"/>
              </w:rPr>
              <w:lastRenderedPageBreak/>
              <w:t>30-34</w:t>
            </w:r>
          </w:p>
        </w:tc>
        <w:tc>
          <w:tcPr>
            <w:tcW w:w="38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13%</w:t>
                  </w:r>
                </w:p>
              </w:tc>
              <w:tc>
                <w:tcPr>
                  <w:tcW w:w="0" w:type="auto"/>
                  <w:vAlign w:val="center"/>
                </w:tcPr>
                <w:p w:rsidR="007045E0" w:rsidRPr="00807990" w:rsidRDefault="007045E0" w:rsidP="007045E0">
                  <w:pPr>
                    <w:rPr>
                      <w:sz w:val="18"/>
                      <w:szCs w:val="24"/>
                    </w:rPr>
                  </w:pPr>
                  <w:r w:rsidRPr="00807990">
                    <w:rPr>
                      <w:b/>
                      <w:bCs/>
                      <w:sz w:val="18"/>
                    </w:rPr>
                    <w:t>6</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15%</w:t>
                  </w:r>
                </w:p>
              </w:tc>
              <w:tc>
                <w:tcPr>
                  <w:tcW w:w="0" w:type="auto"/>
                  <w:vAlign w:val="center"/>
                </w:tcPr>
                <w:p w:rsidR="007045E0" w:rsidRPr="00807990" w:rsidRDefault="007045E0" w:rsidP="007045E0">
                  <w:pPr>
                    <w:rPr>
                      <w:sz w:val="18"/>
                      <w:szCs w:val="24"/>
                    </w:rPr>
                  </w:pPr>
                  <w:r w:rsidRPr="00807990">
                    <w:rPr>
                      <w:b/>
                      <w:bCs/>
                      <w:sz w:val="18"/>
                    </w:rPr>
                    <w:t>4</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17%</w:t>
                  </w:r>
                </w:p>
              </w:tc>
              <w:tc>
                <w:tcPr>
                  <w:tcW w:w="0" w:type="auto"/>
                  <w:vAlign w:val="center"/>
                </w:tcPr>
                <w:p w:rsidR="007045E0" w:rsidRPr="00807990" w:rsidRDefault="007045E0" w:rsidP="007045E0">
                  <w:pPr>
                    <w:rPr>
                      <w:sz w:val="18"/>
                      <w:szCs w:val="24"/>
                    </w:rPr>
                  </w:pPr>
                  <w:r w:rsidRPr="00807990">
                    <w:rPr>
                      <w:b/>
                      <w:bCs/>
                      <w:sz w:val="18"/>
                    </w:rPr>
                    <w:t>4</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7%</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0%</w:t>
                  </w:r>
                </w:p>
              </w:tc>
              <w:tc>
                <w:tcPr>
                  <w:tcW w:w="0" w:type="auto"/>
                  <w:vAlign w:val="center"/>
                </w:tcPr>
                <w:p w:rsidR="007045E0" w:rsidRPr="00807990" w:rsidRDefault="007045E0" w:rsidP="007045E0">
                  <w:pPr>
                    <w:rPr>
                      <w:sz w:val="18"/>
                      <w:szCs w:val="24"/>
                    </w:rPr>
                  </w:pPr>
                  <w:r w:rsidRPr="00807990">
                    <w:rPr>
                      <w:b/>
                      <w:bCs/>
                      <w:sz w:val="18"/>
                    </w:rPr>
                    <w:t>0</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13%</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5%</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10%</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0%</w:t>
                  </w:r>
                </w:p>
              </w:tc>
              <w:tc>
                <w:tcPr>
                  <w:tcW w:w="0" w:type="auto"/>
                  <w:vAlign w:val="center"/>
                </w:tcPr>
                <w:p w:rsidR="007045E0" w:rsidRPr="00807990" w:rsidRDefault="007045E0" w:rsidP="007045E0">
                  <w:pPr>
                    <w:rPr>
                      <w:sz w:val="18"/>
                      <w:szCs w:val="24"/>
                    </w:rPr>
                  </w:pPr>
                  <w:r w:rsidRPr="00807990">
                    <w:rPr>
                      <w:b/>
                      <w:bCs/>
                      <w:sz w:val="18"/>
                    </w:rPr>
                    <w:t>0</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0%</w:t>
                  </w:r>
                </w:p>
              </w:tc>
              <w:tc>
                <w:tcPr>
                  <w:tcW w:w="0" w:type="auto"/>
                  <w:vAlign w:val="center"/>
                </w:tcPr>
                <w:p w:rsidR="007045E0" w:rsidRPr="00807990" w:rsidRDefault="007045E0" w:rsidP="007045E0">
                  <w:pPr>
                    <w:rPr>
                      <w:sz w:val="18"/>
                      <w:szCs w:val="24"/>
                    </w:rPr>
                  </w:pPr>
                  <w:r w:rsidRPr="00807990">
                    <w:rPr>
                      <w:b/>
                      <w:bCs/>
                      <w:sz w:val="18"/>
                    </w:rPr>
                    <w:t>0</w:t>
                  </w:r>
                </w:p>
              </w:tc>
            </w:tr>
          </w:tbl>
          <w:p w:rsidR="007045E0" w:rsidRPr="00807990" w:rsidRDefault="007045E0" w:rsidP="007045E0">
            <w:pPr>
              <w:jc w:val="right"/>
              <w:rPr>
                <w:sz w:val="18"/>
                <w:szCs w:val="24"/>
              </w:rPr>
            </w:pPr>
          </w:p>
        </w:tc>
      </w:tr>
      <w:tr w:rsidR="007045E0">
        <w:trPr>
          <w:tblCellSpacing w:w="15" w:type="dxa"/>
        </w:trPr>
        <w:tc>
          <w:tcPr>
            <w:tcW w:w="100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rPr>
                <w:sz w:val="18"/>
                <w:szCs w:val="24"/>
              </w:rPr>
            </w:pPr>
            <w:r w:rsidRPr="00807990">
              <w:rPr>
                <w:sz w:val="18"/>
              </w:rPr>
              <w:t>35-39</w:t>
            </w:r>
          </w:p>
        </w:tc>
        <w:tc>
          <w:tcPr>
            <w:tcW w:w="38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9%</w:t>
                  </w:r>
                </w:p>
              </w:tc>
              <w:tc>
                <w:tcPr>
                  <w:tcW w:w="0" w:type="auto"/>
                  <w:vAlign w:val="center"/>
                </w:tcPr>
                <w:p w:rsidR="007045E0" w:rsidRPr="00807990" w:rsidRDefault="007045E0" w:rsidP="007045E0">
                  <w:pPr>
                    <w:rPr>
                      <w:sz w:val="18"/>
                      <w:szCs w:val="24"/>
                    </w:rPr>
                  </w:pPr>
                  <w:r w:rsidRPr="00807990">
                    <w:rPr>
                      <w:b/>
                      <w:bCs/>
                      <w:sz w:val="18"/>
                    </w:rPr>
                    <w:t>4</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7%</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17%</w:t>
                  </w:r>
                </w:p>
              </w:tc>
              <w:tc>
                <w:tcPr>
                  <w:tcW w:w="0" w:type="auto"/>
                  <w:vAlign w:val="center"/>
                </w:tcPr>
                <w:p w:rsidR="007045E0" w:rsidRPr="00807990" w:rsidRDefault="007045E0" w:rsidP="007045E0">
                  <w:pPr>
                    <w:rPr>
                      <w:sz w:val="18"/>
                      <w:szCs w:val="24"/>
                    </w:rPr>
                  </w:pPr>
                  <w:r w:rsidRPr="00807990">
                    <w:rPr>
                      <w:b/>
                      <w:bCs/>
                      <w:sz w:val="18"/>
                    </w:rPr>
                    <w:t>4</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0%</w:t>
                  </w:r>
                </w:p>
              </w:tc>
              <w:tc>
                <w:tcPr>
                  <w:tcW w:w="0" w:type="auto"/>
                  <w:vAlign w:val="center"/>
                </w:tcPr>
                <w:p w:rsidR="007045E0" w:rsidRPr="00807990" w:rsidRDefault="007045E0" w:rsidP="007045E0">
                  <w:pPr>
                    <w:rPr>
                      <w:sz w:val="18"/>
                      <w:szCs w:val="24"/>
                    </w:rPr>
                  </w:pPr>
                  <w:r w:rsidRPr="00807990">
                    <w:rPr>
                      <w:b/>
                      <w:bCs/>
                      <w:sz w:val="18"/>
                    </w:rPr>
                    <w:t>0</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10%</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7%</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5%</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15%</w:t>
                  </w:r>
                </w:p>
              </w:tc>
              <w:tc>
                <w:tcPr>
                  <w:tcW w:w="0" w:type="auto"/>
                  <w:vAlign w:val="center"/>
                </w:tcPr>
                <w:p w:rsidR="007045E0" w:rsidRPr="00807990" w:rsidRDefault="007045E0" w:rsidP="007045E0">
                  <w:pPr>
                    <w:rPr>
                      <w:sz w:val="18"/>
                      <w:szCs w:val="24"/>
                    </w:rPr>
                  </w:pPr>
                  <w:r w:rsidRPr="00807990">
                    <w:rPr>
                      <w:b/>
                      <w:bCs/>
                      <w:sz w:val="18"/>
                    </w:rPr>
                    <w:t>3</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6%</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7%</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r>
      <w:tr w:rsidR="007045E0">
        <w:trPr>
          <w:tblCellSpacing w:w="15" w:type="dxa"/>
        </w:trPr>
        <w:tc>
          <w:tcPr>
            <w:tcW w:w="100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rPr>
                <w:sz w:val="18"/>
                <w:szCs w:val="24"/>
              </w:rPr>
            </w:pPr>
            <w:r w:rsidRPr="00807990">
              <w:rPr>
                <w:sz w:val="18"/>
              </w:rPr>
              <w:t>40-49</w:t>
            </w:r>
          </w:p>
        </w:tc>
        <w:tc>
          <w:tcPr>
            <w:tcW w:w="38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13%</w:t>
                  </w:r>
                </w:p>
              </w:tc>
              <w:tc>
                <w:tcPr>
                  <w:tcW w:w="0" w:type="auto"/>
                  <w:vAlign w:val="center"/>
                </w:tcPr>
                <w:p w:rsidR="007045E0" w:rsidRPr="00807990" w:rsidRDefault="007045E0" w:rsidP="007045E0">
                  <w:pPr>
                    <w:rPr>
                      <w:sz w:val="18"/>
                      <w:szCs w:val="24"/>
                    </w:rPr>
                  </w:pPr>
                  <w:r w:rsidRPr="00807990">
                    <w:rPr>
                      <w:b/>
                      <w:bCs/>
                      <w:sz w:val="18"/>
                    </w:rPr>
                    <w:t>6</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11%</w:t>
                  </w:r>
                </w:p>
              </w:tc>
              <w:tc>
                <w:tcPr>
                  <w:tcW w:w="0" w:type="auto"/>
                  <w:vAlign w:val="center"/>
                </w:tcPr>
                <w:p w:rsidR="007045E0" w:rsidRPr="00807990" w:rsidRDefault="007045E0" w:rsidP="007045E0">
                  <w:pPr>
                    <w:rPr>
                      <w:sz w:val="18"/>
                      <w:szCs w:val="24"/>
                    </w:rPr>
                  </w:pPr>
                  <w:r w:rsidRPr="00807990">
                    <w:rPr>
                      <w:b/>
                      <w:bCs/>
                      <w:sz w:val="18"/>
                    </w:rPr>
                    <w:t>3</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4%</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14%</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5%</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13%</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5%</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10%</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12%</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29%</w:t>
                  </w:r>
                </w:p>
              </w:tc>
              <w:tc>
                <w:tcPr>
                  <w:tcW w:w="0" w:type="auto"/>
                  <w:vAlign w:val="center"/>
                </w:tcPr>
                <w:p w:rsidR="007045E0" w:rsidRPr="00807990" w:rsidRDefault="007045E0" w:rsidP="007045E0">
                  <w:pPr>
                    <w:rPr>
                      <w:sz w:val="18"/>
                      <w:szCs w:val="24"/>
                    </w:rPr>
                  </w:pPr>
                  <w:r w:rsidRPr="00807990">
                    <w:rPr>
                      <w:b/>
                      <w:bCs/>
                      <w:sz w:val="18"/>
                    </w:rPr>
                    <w:t>4</w:t>
                  </w:r>
                </w:p>
              </w:tc>
            </w:tr>
          </w:tbl>
          <w:p w:rsidR="007045E0" w:rsidRPr="00807990" w:rsidRDefault="007045E0" w:rsidP="007045E0">
            <w:pPr>
              <w:jc w:val="right"/>
              <w:rPr>
                <w:sz w:val="18"/>
                <w:szCs w:val="24"/>
              </w:rPr>
            </w:pPr>
          </w:p>
        </w:tc>
      </w:tr>
      <w:tr w:rsidR="007045E0">
        <w:trPr>
          <w:tblCellSpacing w:w="15" w:type="dxa"/>
        </w:trPr>
        <w:tc>
          <w:tcPr>
            <w:tcW w:w="100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rPr>
                <w:sz w:val="18"/>
                <w:szCs w:val="24"/>
              </w:rPr>
            </w:pPr>
            <w:r w:rsidRPr="00807990">
              <w:rPr>
                <w:sz w:val="18"/>
              </w:rPr>
              <w:t>50+</w:t>
            </w:r>
          </w:p>
        </w:tc>
        <w:tc>
          <w:tcPr>
            <w:tcW w:w="38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4%</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4%</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4%</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14%</w:t>
                  </w:r>
                </w:p>
              </w:tc>
              <w:tc>
                <w:tcPr>
                  <w:tcW w:w="0" w:type="auto"/>
                  <w:vAlign w:val="center"/>
                </w:tcPr>
                <w:p w:rsidR="007045E0" w:rsidRPr="00807990" w:rsidRDefault="007045E0" w:rsidP="007045E0">
                  <w:pPr>
                    <w:rPr>
                      <w:sz w:val="18"/>
                      <w:szCs w:val="24"/>
                    </w:rPr>
                  </w:pPr>
                  <w:r w:rsidRPr="00807990">
                    <w:rPr>
                      <w:b/>
                      <w:bCs/>
                      <w:sz w:val="18"/>
                    </w:rPr>
                    <w:t>2</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0%</w:t>
                  </w:r>
                </w:p>
              </w:tc>
              <w:tc>
                <w:tcPr>
                  <w:tcW w:w="0" w:type="auto"/>
                  <w:vAlign w:val="center"/>
                </w:tcPr>
                <w:p w:rsidR="007045E0" w:rsidRPr="00807990" w:rsidRDefault="007045E0" w:rsidP="007045E0">
                  <w:pPr>
                    <w:rPr>
                      <w:sz w:val="18"/>
                      <w:szCs w:val="24"/>
                    </w:rPr>
                  </w:pPr>
                  <w:r w:rsidRPr="00807990">
                    <w:rPr>
                      <w:b/>
                      <w:bCs/>
                      <w:sz w:val="18"/>
                    </w:rPr>
                    <w:t>0</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7%</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0%</w:t>
                  </w:r>
                </w:p>
              </w:tc>
              <w:tc>
                <w:tcPr>
                  <w:tcW w:w="0" w:type="auto"/>
                  <w:vAlign w:val="center"/>
                </w:tcPr>
                <w:p w:rsidR="007045E0" w:rsidRPr="00807990" w:rsidRDefault="007045E0" w:rsidP="007045E0">
                  <w:pPr>
                    <w:rPr>
                      <w:sz w:val="18"/>
                      <w:szCs w:val="24"/>
                    </w:rPr>
                  </w:pPr>
                  <w:r w:rsidRPr="00807990">
                    <w:rPr>
                      <w:b/>
                      <w:bCs/>
                      <w:sz w:val="18"/>
                    </w:rPr>
                    <w:t>0</w:t>
                  </w:r>
                </w:p>
              </w:tc>
            </w:tr>
          </w:tbl>
          <w:p w:rsidR="007045E0" w:rsidRPr="00807990" w:rsidRDefault="007045E0" w:rsidP="007045E0">
            <w:pPr>
              <w:jc w:val="right"/>
              <w:rPr>
                <w:sz w:val="18"/>
                <w:szCs w:val="24"/>
              </w:rPr>
            </w:pPr>
          </w:p>
        </w:tc>
        <w:tc>
          <w:tcPr>
            <w:tcW w:w="38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0%</w:t>
                  </w:r>
                </w:p>
              </w:tc>
              <w:tc>
                <w:tcPr>
                  <w:tcW w:w="0" w:type="auto"/>
                  <w:vAlign w:val="center"/>
                </w:tcPr>
                <w:p w:rsidR="007045E0" w:rsidRPr="00807990" w:rsidRDefault="007045E0" w:rsidP="007045E0">
                  <w:pPr>
                    <w:rPr>
                      <w:sz w:val="18"/>
                      <w:szCs w:val="24"/>
                    </w:rPr>
                  </w:pPr>
                  <w:r w:rsidRPr="00807990">
                    <w:rPr>
                      <w:b/>
                      <w:bCs/>
                      <w:sz w:val="18"/>
                    </w:rPr>
                    <w:t>0</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0%</w:t>
                  </w:r>
                </w:p>
              </w:tc>
              <w:tc>
                <w:tcPr>
                  <w:tcW w:w="0" w:type="auto"/>
                  <w:vAlign w:val="center"/>
                </w:tcPr>
                <w:p w:rsidR="007045E0" w:rsidRPr="00807990" w:rsidRDefault="007045E0" w:rsidP="007045E0">
                  <w:pPr>
                    <w:rPr>
                      <w:sz w:val="18"/>
                      <w:szCs w:val="24"/>
                    </w:rPr>
                  </w:pPr>
                  <w:r w:rsidRPr="00807990">
                    <w:rPr>
                      <w:b/>
                      <w:bCs/>
                      <w:sz w:val="18"/>
                    </w:rPr>
                    <w:t>0</w:t>
                  </w:r>
                </w:p>
              </w:tc>
            </w:tr>
          </w:tbl>
          <w:p w:rsidR="007045E0" w:rsidRPr="00807990" w:rsidRDefault="007045E0" w:rsidP="007045E0">
            <w:pPr>
              <w:jc w:val="right"/>
              <w:rPr>
                <w:sz w:val="18"/>
                <w:szCs w:val="24"/>
              </w:rPr>
            </w:pPr>
          </w:p>
        </w:tc>
        <w:tc>
          <w:tcPr>
            <w:tcW w:w="37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15"/>
              <w:gridCol w:w="165"/>
            </w:tblGrid>
            <w:tr w:rsidR="007045E0" w:rsidRPr="00807990">
              <w:trPr>
                <w:tblCellSpacing w:w="15" w:type="dxa"/>
                <w:jc w:val="right"/>
              </w:trPr>
              <w:tc>
                <w:tcPr>
                  <w:tcW w:w="0" w:type="auto"/>
                  <w:vAlign w:val="center"/>
                </w:tcPr>
                <w:p w:rsidR="007045E0" w:rsidRPr="00807990" w:rsidRDefault="007045E0" w:rsidP="007045E0">
                  <w:pPr>
                    <w:rPr>
                      <w:sz w:val="18"/>
                      <w:szCs w:val="24"/>
                    </w:rPr>
                  </w:pPr>
                  <w:r w:rsidRPr="00807990">
                    <w:rPr>
                      <w:sz w:val="18"/>
                    </w:rPr>
                    <w:t>7%</w:t>
                  </w:r>
                </w:p>
              </w:tc>
              <w:tc>
                <w:tcPr>
                  <w:tcW w:w="0" w:type="auto"/>
                  <w:vAlign w:val="center"/>
                </w:tcPr>
                <w:p w:rsidR="007045E0" w:rsidRPr="00807990" w:rsidRDefault="007045E0" w:rsidP="007045E0">
                  <w:pPr>
                    <w:rPr>
                      <w:sz w:val="18"/>
                      <w:szCs w:val="24"/>
                    </w:rPr>
                  </w:pPr>
                  <w:r w:rsidRPr="00807990">
                    <w:rPr>
                      <w:b/>
                      <w:bCs/>
                      <w:sz w:val="18"/>
                    </w:rPr>
                    <w:t>1</w:t>
                  </w:r>
                </w:p>
              </w:tc>
            </w:tr>
          </w:tbl>
          <w:p w:rsidR="007045E0" w:rsidRPr="00807990" w:rsidRDefault="007045E0" w:rsidP="007045E0">
            <w:pPr>
              <w:jc w:val="right"/>
              <w:rPr>
                <w:sz w:val="18"/>
                <w:szCs w:val="24"/>
              </w:rPr>
            </w:pPr>
          </w:p>
        </w:tc>
      </w:tr>
      <w:tr w:rsidR="007045E0">
        <w:trPr>
          <w:tblCellSpacing w:w="15" w:type="dxa"/>
        </w:trPr>
        <w:tc>
          <w:tcPr>
            <w:tcW w:w="100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rPr>
                <w:sz w:val="18"/>
                <w:szCs w:val="24"/>
              </w:rPr>
            </w:pPr>
            <w:r w:rsidRPr="00807990">
              <w:rPr>
                <w:sz w:val="18"/>
              </w:rPr>
              <w:t>Totals</w:t>
            </w:r>
          </w:p>
        </w:tc>
        <w:tc>
          <w:tcPr>
            <w:tcW w:w="388"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46</w:t>
            </w:r>
          </w:p>
        </w:tc>
        <w:tc>
          <w:tcPr>
            <w:tcW w:w="37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27</w:t>
            </w:r>
          </w:p>
        </w:tc>
        <w:tc>
          <w:tcPr>
            <w:tcW w:w="37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24</w:t>
            </w:r>
          </w:p>
        </w:tc>
        <w:tc>
          <w:tcPr>
            <w:tcW w:w="37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14</w:t>
            </w:r>
          </w:p>
        </w:tc>
        <w:tc>
          <w:tcPr>
            <w:tcW w:w="387"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21</w:t>
            </w:r>
          </w:p>
        </w:tc>
        <w:tc>
          <w:tcPr>
            <w:tcW w:w="37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15</w:t>
            </w:r>
          </w:p>
        </w:tc>
        <w:tc>
          <w:tcPr>
            <w:tcW w:w="37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21</w:t>
            </w:r>
          </w:p>
        </w:tc>
        <w:tc>
          <w:tcPr>
            <w:tcW w:w="387"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20</w:t>
            </w:r>
          </w:p>
        </w:tc>
        <w:tc>
          <w:tcPr>
            <w:tcW w:w="37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17</w:t>
            </w:r>
          </w:p>
        </w:tc>
        <w:tc>
          <w:tcPr>
            <w:tcW w:w="379" w:type="pct"/>
            <w:tcBorders>
              <w:top w:val="outset" w:sz="6" w:space="0" w:color="auto"/>
              <w:left w:val="outset" w:sz="6" w:space="0" w:color="auto"/>
              <w:bottom w:val="outset" w:sz="6" w:space="0" w:color="auto"/>
              <w:right w:val="outset" w:sz="6" w:space="0" w:color="auto"/>
            </w:tcBorders>
            <w:vAlign w:val="center"/>
          </w:tcPr>
          <w:p w:rsidR="007045E0" w:rsidRPr="00807990" w:rsidRDefault="007045E0" w:rsidP="007045E0">
            <w:pPr>
              <w:jc w:val="right"/>
              <w:rPr>
                <w:sz w:val="18"/>
                <w:szCs w:val="24"/>
              </w:rPr>
            </w:pPr>
            <w:r w:rsidRPr="00807990">
              <w:rPr>
                <w:sz w:val="18"/>
              </w:rPr>
              <w:t xml:space="preserve">100% </w:t>
            </w:r>
            <w:r w:rsidRPr="00807990">
              <w:rPr>
                <w:b/>
                <w:bCs/>
                <w:sz w:val="18"/>
              </w:rPr>
              <w:t>14</w:t>
            </w:r>
          </w:p>
        </w:tc>
      </w:tr>
    </w:tbl>
    <w:p w:rsidR="007045E0" w:rsidRDefault="007045E0" w:rsidP="007045E0">
      <w:pPr>
        <w:rPr>
          <w:rFonts w:ascii="Times New Roman" w:hAnsi="Times New Roman"/>
          <w:b/>
          <w:szCs w:val="24"/>
        </w:rPr>
      </w:pPr>
    </w:p>
    <w:p w:rsidR="007045E0" w:rsidRPr="00EA301B" w:rsidRDefault="007045E0" w:rsidP="007045E0">
      <w:pPr>
        <w:rPr>
          <w:rFonts w:ascii="Times New Roman" w:hAnsi="Times New Roman"/>
          <w:szCs w:val="24"/>
        </w:rPr>
      </w:pPr>
      <w:r w:rsidRPr="00EA301B">
        <w:rPr>
          <w:rFonts w:ascii="Times New Roman" w:hAnsi="Times New Roman"/>
          <w:szCs w:val="24"/>
        </w:rPr>
        <w:t xml:space="preserve">Enrollment ages tend to fluctuate each semester.  In some semesters, almost 50% of the students are 24 and younger.  In other semesters, 70% of the students are 24 and younger.  This is slightly different from overall college trends where in the last program cycle 61%-65% of the students have been 24 years old or younger.  </w:t>
      </w:r>
    </w:p>
    <w:p w:rsidR="007045E0" w:rsidRPr="00EA301B" w:rsidRDefault="007045E0" w:rsidP="007045E0">
      <w:pPr>
        <w:rPr>
          <w:rFonts w:ascii="Times New Roman" w:hAnsi="Times New Roman"/>
          <w:szCs w:val="24"/>
        </w:rPr>
      </w:pPr>
    </w:p>
    <w:p w:rsidR="007045E0" w:rsidRPr="00EA301B" w:rsidRDefault="007045E0" w:rsidP="007045E0">
      <w:pPr>
        <w:rPr>
          <w:rFonts w:ascii="Times New Roman" w:hAnsi="Times New Roman"/>
          <w:szCs w:val="24"/>
        </w:rPr>
      </w:pPr>
      <w:r w:rsidRPr="00EA301B">
        <w:rPr>
          <w:rFonts w:ascii="Times New Roman" w:hAnsi="Times New Roman"/>
          <w:szCs w:val="24"/>
        </w:rPr>
        <w:t xml:space="preserve">In English 250, we do tend to get older students.  In </w:t>
      </w:r>
      <w:r w:rsidR="004D2627">
        <w:rPr>
          <w:rFonts w:ascii="Times New Roman" w:hAnsi="Times New Roman"/>
          <w:szCs w:val="24"/>
        </w:rPr>
        <w:t>fall</w:t>
      </w:r>
      <w:r w:rsidR="004D2627" w:rsidRPr="00EA301B">
        <w:rPr>
          <w:rFonts w:ascii="Times New Roman" w:hAnsi="Times New Roman"/>
          <w:szCs w:val="24"/>
        </w:rPr>
        <w:t xml:space="preserve"> </w:t>
      </w:r>
      <w:r w:rsidRPr="00EA301B">
        <w:rPr>
          <w:rFonts w:ascii="Times New Roman" w:hAnsi="Times New Roman"/>
          <w:szCs w:val="24"/>
        </w:rPr>
        <w:t xml:space="preserve">04, for example, 42% of the students were 30 years and older.  For that semester only 27% of the students in the entire college were 30 years old or older.  </w:t>
      </w:r>
    </w:p>
    <w:p w:rsidR="007045E0" w:rsidRPr="00EA301B" w:rsidRDefault="007045E0" w:rsidP="007045E0">
      <w:pPr>
        <w:rPr>
          <w:rFonts w:ascii="Times New Roman" w:hAnsi="Times New Roman"/>
          <w:szCs w:val="24"/>
        </w:rPr>
      </w:pPr>
    </w:p>
    <w:p w:rsidR="007045E0" w:rsidRPr="00EA301B" w:rsidRDefault="007045E0" w:rsidP="007045E0">
      <w:pPr>
        <w:rPr>
          <w:rFonts w:ascii="Times New Roman" w:hAnsi="Times New Roman"/>
          <w:szCs w:val="24"/>
        </w:rPr>
      </w:pPr>
      <w:r w:rsidRPr="00EA301B">
        <w:rPr>
          <w:rFonts w:ascii="Times New Roman" w:hAnsi="Times New Roman"/>
          <w:szCs w:val="24"/>
        </w:rPr>
        <w:t xml:space="preserve">Many of these older students are returning students coming for reeducation, and most of them come from the ESL program.  Observations show that these students still have language issues, but the work ethic gained from their age and maturity help them to complete the class successfully.  Upon completion of English 250, they are much more confident with their writing and speaking skills.  </w:t>
      </w:r>
    </w:p>
    <w:p w:rsidR="007045E0" w:rsidRDefault="007045E0" w:rsidP="007045E0">
      <w:pPr>
        <w:rPr>
          <w:rFonts w:ascii="Times New Roman" w:hAnsi="Times New Roman"/>
          <w:szCs w:val="24"/>
        </w:rPr>
      </w:pPr>
    </w:p>
    <w:p w:rsidR="007045E0" w:rsidRPr="00BE116F" w:rsidRDefault="007045E0" w:rsidP="007045E0">
      <w:pPr>
        <w:rPr>
          <w:rFonts w:ascii="Times New Roman" w:hAnsi="Times New Roman"/>
          <w:b/>
          <w:szCs w:val="24"/>
        </w:rPr>
      </w:pPr>
      <w:r>
        <w:rPr>
          <w:rFonts w:ascii="Times New Roman" w:hAnsi="Times New Roman"/>
          <w:b/>
          <w:szCs w:val="24"/>
        </w:rPr>
        <w:t>Reedley Gender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5"/>
        <w:gridCol w:w="807"/>
        <w:gridCol w:w="807"/>
        <w:gridCol w:w="807"/>
        <w:gridCol w:w="757"/>
        <w:gridCol w:w="807"/>
        <w:gridCol w:w="807"/>
        <w:gridCol w:w="807"/>
        <w:gridCol w:w="807"/>
        <w:gridCol w:w="757"/>
        <w:gridCol w:w="772"/>
      </w:tblGrid>
      <w:tr w:rsidR="007045E0">
        <w:trPr>
          <w:tblCellSpacing w:w="15" w:type="dxa"/>
        </w:trPr>
        <w:tc>
          <w:tcPr>
            <w:tcW w:w="1088"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03FA</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04SP</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04FA</w:t>
            </w:r>
          </w:p>
        </w:tc>
        <w:tc>
          <w:tcPr>
            <w:tcW w:w="356"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05SP</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05FA</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06SP</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06FA</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07SP</w:t>
            </w:r>
          </w:p>
        </w:tc>
        <w:tc>
          <w:tcPr>
            <w:tcW w:w="356"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07FA</w:t>
            </w:r>
          </w:p>
        </w:tc>
        <w:tc>
          <w:tcPr>
            <w:tcW w:w="356"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08SP</w:t>
            </w:r>
          </w:p>
        </w:tc>
      </w:tr>
      <w:tr w:rsidR="007045E0">
        <w:trPr>
          <w:tblCellSpacing w:w="15" w:type="dxa"/>
        </w:trPr>
        <w:tc>
          <w:tcPr>
            <w:tcW w:w="1088"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F</w:t>
            </w: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74%</w:t>
                  </w:r>
                </w:p>
              </w:tc>
              <w:tc>
                <w:tcPr>
                  <w:tcW w:w="0" w:type="auto"/>
                  <w:vAlign w:val="center"/>
                </w:tcPr>
                <w:p w:rsidR="007045E0" w:rsidRDefault="007045E0" w:rsidP="007045E0">
                  <w:pPr>
                    <w:rPr>
                      <w:szCs w:val="24"/>
                    </w:rPr>
                  </w:pPr>
                  <w:r>
                    <w:rPr>
                      <w:b/>
                      <w:bCs/>
                      <w:sz w:val="20"/>
                    </w:rPr>
                    <w:t>34</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67%</w:t>
                  </w:r>
                </w:p>
              </w:tc>
              <w:tc>
                <w:tcPr>
                  <w:tcW w:w="0" w:type="auto"/>
                  <w:vAlign w:val="center"/>
                </w:tcPr>
                <w:p w:rsidR="007045E0" w:rsidRDefault="007045E0" w:rsidP="007045E0">
                  <w:pPr>
                    <w:rPr>
                      <w:szCs w:val="24"/>
                    </w:rPr>
                  </w:pPr>
                  <w:r>
                    <w:rPr>
                      <w:b/>
                      <w:bCs/>
                      <w:sz w:val="20"/>
                    </w:rPr>
                    <w:t>18</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50%</w:t>
                  </w:r>
                </w:p>
              </w:tc>
              <w:tc>
                <w:tcPr>
                  <w:tcW w:w="0" w:type="auto"/>
                  <w:vAlign w:val="center"/>
                </w:tcPr>
                <w:p w:rsidR="007045E0" w:rsidRDefault="007045E0" w:rsidP="007045E0">
                  <w:pPr>
                    <w:rPr>
                      <w:szCs w:val="24"/>
                    </w:rPr>
                  </w:pPr>
                  <w:r>
                    <w:rPr>
                      <w:b/>
                      <w:bCs/>
                      <w:sz w:val="20"/>
                    </w:rPr>
                    <w:t>12</w:t>
                  </w:r>
                </w:p>
              </w:tc>
            </w:tr>
          </w:tbl>
          <w:p w:rsidR="007045E0" w:rsidRDefault="007045E0" w:rsidP="007045E0">
            <w:pPr>
              <w:jc w:val="right"/>
              <w:rPr>
                <w:szCs w:val="24"/>
              </w:rPr>
            </w:pPr>
          </w:p>
        </w:tc>
        <w:tc>
          <w:tcPr>
            <w:tcW w:w="35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57%</w:t>
                  </w:r>
                </w:p>
              </w:tc>
              <w:tc>
                <w:tcPr>
                  <w:tcW w:w="0" w:type="auto"/>
                  <w:vAlign w:val="center"/>
                </w:tcPr>
                <w:p w:rsidR="007045E0" w:rsidRDefault="007045E0" w:rsidP="007045E0">
                  <w:pPr>
                    <w:rPr>
                      <w:szCs w:val="24"/>
                    </w:rPr>
                  </w:pPr>
                  <w:r>
                    <w:rPr>
                      <w:b/>
                      <w:bCs/>
                      <w:sz w:val="20"/>
                    </w:rPr>
                    <w:t>8</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48%</w:t>
                  </w:r>
                </w:p>
              </w:tc>
              <w:tc>
                <w:tcPr>
                  <w:tcW w:w="0" w:type="auto"/>
                  <w:vAlign w:val="center"/>
                </w:tcPr>
                <w:p w:rsidR="007045E0" w:rsidRDefault="007045E0" w:rsidP="007045E0">
                  <w:pPr>
                    <w:rPr>
                      <w:szCs w:val="24"/>
                    </w:rPr>
                  </w:pPr>
                  <w:r>
                    <w:rPr>
                      <w:b/>
                      <w:bCs/>
                      <w:sz w:val="20"/>
                    </w:rPr>
                    <w:t>10</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67%</w:t>
                  </w:r>
                </w:p>
              </w:tc>
              <w:tc>
                <w:tcPr>
                  <w:tcW w:w="0" w:type="auto"/>
                  <w:vAlign w:val="center"/>
                </w:tcPr>
                <w:p w:rsidR="007045E0" w:rsidRDefault="007045E0" w:rsidP="007045E0">
                  <w:pPr>
                    <w:rPr>
                      <w:szCs w:val="24"/>
                    </w:rPr>
                  </w:pPr>
                  <w:r>
                    <w:rPr>
                      <w:b/>
                      <w:bCs/>
                      <w:sz w:val="20"/>
                    </w:rPr>
                    <w:t>10</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62%</w:t>
                  </w:r>
                </w:p>
              </w:tc>
              <w:tc>
                <w:tcPr>
                  <w:tcW w:w="0" w:type="auto"/>
                  <w:vAlign w:val="center"/>
                </w:tcPr>
                <w:p w:rsidR="007045E0" w:rsidRDefault="007045E0" w:rsidP="007045E0">
                  <w:pPr>
                    <w:rPr>
                      <w:szCs w:val="24"/>
                    </w:rPr>
                  </w:pPr>
                  <w:r>
                    <w:rPr>
                      <w:b/>
                      <w:bCs/>
                      <w:sz w:val="20"/>
                    </w:rPr>
                    <w:t>13</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70%</w:t>
                  </w:r>
                </w:p>
              </w:tc>
              <w:tc>
                <w:tcPr>
                  <w:tcW w:w="0" w:type="auto"/>
                  <w:vAlign w:val="center"/>
                </w:tcPr>
                <w:p w:rsidR="007045E0" w:rsidRDefault="007045E0" w:rsidP="007045E0">
                  <w:pPr>
                    <w:rPr>
                      <w:szCs w:val="24"/>
                    </w:rPr>
                  </w:pPr>
                  <w:r>
                    <w:rPr>
                      <w:b/>
                      <w:bCs/>
                      <w:sz w:val="20"/>
                    </w:rPr>
                    <w:t>14</w:t>
                  </w:r>
                </w:p>
              </w:tc>
            </w:tr>
          </w:tbl>
          <w:p w:rsidR="007045E0" w:rsidRDefault="007045E0" w:rsidP="007045E0">
            <w:pPr>
              <w:jc w:val="right"/>
              <w:rPr>
                <w:szCs w:val="24"/>
              </w:rPr>
            </w:pPr>
          </w:p>
        </w:tc>
        <w:tc>
          <w:tcPr>
            <w:tcW w:w="35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53%</w:t>
                  </w:r>
                </w:p>
              </w:tc>
              <w:tc>
                <w:tcPr>
                  <w:tcW w:w="0" w:type="auto"/>
                  <w:vAlign w:val="center"/>
                </w:tcPr>
                <w:p w:rsidR="007045E0" w:rsidRDefault="007045E0" w:rsidP="007045E0">
                  <w:pPr>
                    <w:rPr>
                      <w:szCs w:val="24"/>
                    </w:rPr>
                  </w:pPr>
                  <w:r>
                    <w:rPr>
                      <w:b/>
                      <w:bCs/>
                      <w:sz w:val="20"/>
                    </w:rPr>
                    <w:t>9</w:t>
                  </w:r>
                </w:p>
              </w:tc>
            </w:tr>
          </w:tbl>
          <w:p w:rsidR="007045E0" w:rsidRDefault="007045E0" w:rsidP="007045E0">
            <w:pPr>
              <w:jc w:val="right"/>
              <w:rPr>
                <w:szCs w:val="24"/>
              </w:rPr>
            </w:pPr>
          </w:p>
        </w:tc>
        <w:tc>
          <w:tcPr>
            <w:tcW w:w="35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50%</w:t>
                  </w:r>
                </w:p>
              </w:tc>
              <w:tc>
                <w:tcPr>
                  <w:tcW w:w="0" w:type="auto"/>
                  <w:vAlign w:val="center"/>
                </w:tcPr>
                <w:p w:rsidR="007045E0" w:rsidRDefault="007045E0" w:rsidP="007045E0">
                  <w:pPr>
                    <w:rPr>
                      <w:szCs w:val="24"/>
                    </w:rPr>
                  </w:pPr>
                  <w:r>
                    <w:rPr>
                      <w:b/>
                      <w:bCs/>
                      <w:sz w:val="20"/>
                    </w:rPr>
                    <w:t>7</w:t>
                  </w:r>
                </w:p>
              </w:tc>
            </w:tr>
          </w:tbl>
          <w:p w:rsidR="007045E0" w:rsidRDefault="007045E0" w:rsidP="007045E0">
            <w:pPr>
              <w:jc w:val="right"/>
              <w:rPr>
                <w:szCs w:val="24"/>
              </w:rPr>
            </w:pPr>
          </w:p>
        </w:tc>
      </w:tr>
      <w:tr w:rsidR="007045E0">
        <w:trPr>
          <w:tblCellSpacing w:w="15" w:type="dxa"/>
        </w:trPr>
        <w:tc>
          <w:tcPr>
            <w:tcW w:w="1088"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M</w:t>
            </w: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26%</w:t>
                  </w:r>
                </w:p>
              </w:tc>
              <w:tc>
                <w:tcPr>
                  <w:tcW w:w="0" w:type="auto"/>
                  <w:vAlign w:val="center"/>
                </w:tcPr>
                <w:p w:rsidR="007045E0" w:rsidRDefault="007045E0" w:rsidP="007045E0">
                  <w:pPr>
                    <w:rPr>
                      <w:szCs w:val="24"/>
                    </w:rPr>
                  </w:pPr>
                  <w:r>
                    <w:rPr>
                      <w:b/>
                      <w:bCs/>
                      <w:sz w:val="20"/>
                    </w:rPr>
                    <w:t>12</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33%</w:t>
                  </w:r>
                </w:p>
              </w:tc>
              <w:tc>
                <w:tcPr>
                  <w:tcW w:w="0" w:type="auto"/>
                  <w:vAlign w:val="center"/>
                </w:tcPr>
                <w:p w:rsidR="007045E0" w:rsidRDefault="007045E0" w:rsidP="007045E0">
                  <w:pPr>
                    <w:rPr>
                      <w:szCs w:val="24"/>
                    </w:rPr>
                  </w:pPr>
                  <w:r>
                    <w:rPr>
                      <w:b/>
                      <w:bCs/>
                      <w:sz w:val="20"/>
                    </w:rPr>
                    <w:t>9</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50%</w:t>
                  </w:r>
                </w:p>
              </w:tc>
              <w:tc>
                <w:tcPr>
                  <w:tcW w:w="0" w:type="auto"/>
                  <w:vAlign w:val="center"/>
                </w:tcPr>
                <w:p w:rsidR="007045E0" w:rsidRDefault="007045E0" w:rsidP="007045E0">
                  <w:pPr>
                    <w:rPr>
                      <w:szCs w:val="24"/>
                    </w:rPr>
                  </w:pPr>
                  <w:r>
                    <w:rPr>
                      <w:b/>
                      <w:bCs/>
                      <w:sz w:val="20"/>
                    </w:rPr>
                    <w:t>12</w:t>
                  </w:r>
                </w:p>
              </w:tc>
            </w:tr>
          </w:tbl>
          <w:p w:rsidR="007045E0" w:rsidRDefault="007045E0" w:rsidP="007045E0">
            <w:pPr>
              <w:jc w:val="right"/>
              <w:rPr>
                <w:szCs w:val="24"/>
              </w:rPr>
            </w:pPr>
          </w:p>
        </w:tc>
        <w:tc>
          <w:tcPr>
            <w:tcW w:w="35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43%</w:t>
                  </w:r>
                </w:p>
              </w:tc>
              <w:tc>
                <w:tcPr>
                  <w:tcW w:w="0" w:type="auto"/>
                  <w:vAlign w:val="center"/>
                </w:tcPr>
                <w:p w:rsidR="007045E0" w:rsidRDefault="007045E0" w:rsidP="007045E0">
                  <w:pPr>
                    <w:rPr>
                      <w:szCs w:val="24"/>
                    </w:rPr>
                  </w:pPr>
                  <w:r>
                    <w:rPr>
                      <w:b/>
                      <w:bCs/>
                      <w:sz w:val="20"/>
                    </w:rPr>
                    <w:t>6</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52%</w:t>
                  </w:r>
                </w:p>
              </w:tc>
              <w:tc>
                <w:tcPr>
                  <w:tcW w:w="0" w:type="auto"/>
                  <w:vAlign w:val="center"/>
                </w:tcPr>
                <w:p w:rsidR="007045E0" w:rsidRDefault="007045E0" w:rsidP="007045E0">
                  <w:pPr>
                    <w:rPr>
                      <w:szCs w:val="24"/>
                    </w:rPr>
                  </w:pPr>
                  <w:r>
                    <w:rPr>
                      <w:b/>
                      <w:bCs/>
                      <w:sz w:val="20"/>
                    </w:rPr>
                    <w:t>11</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33%</w:t>
                  </w:r>
                </w:p>
              </w:tc>
              <w:tc>
                <w:tcPr>
                  <w:tcW w:w="0" w:type="auto"/>
                  <w:vAlign w:val="center"/>
                </w:tcPr>
                <w:p w:rsidR="007045E0" w:rsidRDefault="007045E0" w:rsidP="007045E0">
                  <w:pPr>
                    <w:rPr>
                      <w:szCs w:val="24"/>
                    </w:rPr>
                  </w:pPr>
                  <w:r>
                    <w:rPr>
                      <w:b/>
                      <w:bCs/>
                      <w:sz w:val="20"/>
                    </w:rPr>
                    <w:t>5</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38%</w:t>
                  </w:r>
                </w:p>
              </w:tc>
              <w:tc>
                <w:tcPr>
                  <w:tcW w:w="0" w:type="auto"/>
                  <w:vAlign w:val="center"/>
                </w:tcPr>
                <w:p w:rsidR="007045E0" w:rsidRDefault="007045E0" w:rsidP="007045E0">
                  <w:pPr>
                    <w:rPr>
                      <w:szCs w:val="24"/>
                    </w:rPr>
                  </w:pPr>
                  <w:r>
                    <w:rPr>
                      <w:b/>
                      <w:bCs/>
                      <w:sz w:val="20"/>
                    </w:rPr>
                    <w:t>8</w:t>
                  </w:r>
                </w:p>
              </w:tc>
            </w:tr>
          </w:tbl>
          <w:p w:rsidR="007045E0" w:rsidRDefault="007045E0" w:rsidP="007045E0">
            <w:pPr>
              <w:jc w:val="right"/>
              <w:rPr>
                <w:szCs w:val="24"/>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30%</w:t>
                  </w:r>
                </w:p>
              </w:tc>
              <w:tc>
                <w:tcPr>
                  <w:tcW w:w="0" w:type="auto"/>
                  <w:vAlign w:val="center"/>
                </w:tcPr>
                <w:p w:rsidR="007045E0" w:rsidRDefault="007045E0" w:rsidP="007045E0">
                  <w:pPr>
                    <w:rPr>
                      <w:szCs w:val="24"/>
                    </w:rPr>
                  </w:pPr>
                  <w:r>
                    <w:rPr>
                      <w:b/>
                      <w:bCs/>
                      <w:sz w:val="20"/>
                    </w:rPr>
                    <w:t>6</w:t>
                  </w:r>
                </w:p>
              </w:tc>
            </w:tr>
          </w:tbl>
          <w:p w:rsidR="007045E0" w:rsidRDefault="007045E0" w:rsidP="007045E0">
            <w:pPr>
              <w:jc w:val="right"/>
              <w:rPr>
                <w:szCs w:val="24"/>
              </w:rPr>
            </w:pPr>
          </w:p>
        </w:tc>
        <w:tc>
          <w:tcPr>
            <w:tcW w:w="35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47%</w:t>
                  </w:r>
                </w:p>
              </w:tc>
              <w:tc>
                <w:tcPr>
                  <w:tcW w:w="0" w:type="auto"/>
                  <w:vAlign w:val="center"/>
                </w:tcPr>
                <w:p w:rsidR="007045E0" w:rsidRDefault="007045E0" w:rsidP="007045E0">
                  <w:pPr>
                    <w:rPr>
                      <w:szCs w:val="24"/>
                    </w:rPr>
                  </w:pPr>
                  <w:r>
                    <w:rPr>
                      <w:b/>
                      <w:bCs/>
                      <w:sz w:val="20"/>
                    </w:rPr>
                    <w:t>8</w:t>
                  </w:r>
                </w:p>
              </w:tc>
            </w:tr>
          </w:tbl>
          <w:p w:rsidR="007045E0" w:rsidRDefault="007045E0" w:rsidP="007045E0">
            <w:pPr>
              <w:jc w:val="right"/>
              <w:rPr>
                <w:szCs w:val="24"/>
              </w:rPr>
            </w:pPr>
          </w:p>
        </w:tc>
        <w:tc>
          <w:tcPr>
            <w:tcW w:w="35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trPr>
                <w:tblCellSpacing w:w="15" w:type="dxa"/>
                <w:jc w:val="right"/>
              </w:trPr>
              <w:tc>
                <w:tcPr>
                  <w:tcW w:w="0" w:type="auto"/>
                  <w:vAlign w:val="center"/>
                </w:tcPr>
                <w:p w:rsidR="007045E0" w:rsidRDefault="007045E0" w:rsidP="007045E0">
                  <w:pPr>
                    <w:rPr>
                      <w:szCs w:val="24"/>
                    </w:rPr>
                  </w:pPr>
                  <w:r>
                    <w:rPr>
                      <w:sz w:val="20"/>
                    </w:rPr>
                    <w:t>50%</w:t>
                  </w:r>
                </w:p>
              </w:tc>
              <w:tc>
                <w:tcPr>
                  <w:tcW w:w="0" w:type="auto"/>
                  <w:vAlign w:val="center"/>
                </w:tcPr>
                <w:p w:rsidR="007045E0" w:rsidRDefault="007045E0" w:rsidP="007045E0">
                  <w:pPr>
                    <w:rPr>
                      <w:szCs w:val="24"/>
                    </w:rPr>
                  </w:pPr>
                  <w:r>
                    <w:rPr>
                      <w:b/>
                      <w:bCs/>
                      <w:sz w:val="20"/>
                    </w:rPr>
                    <w:t>7</w:t>
                  </w:r>
                </w:p>
              </w:tc>
            </w:tr>
          </w:tbl>
          <w:p w:rsidR="007045E0" w:rsidRDefault="007045E0" w:rsidP="007045E0">
            <w:pPr>
              <w:jc w:val="right"/>
              <w:rPr>
                <w:szCs w:val="24"/>
              </w:rPr>
            </w:pPr>
          </w:p>
        </w:tc>
      </w:tr>
      <w:tr w:rsidR="007045E0">
        <w:trPr>
          <w:tblCellSpacing w:w="15" w:type="dxa"/>
        </w:trPr>
        <w:tc>
          <w:tcPr>
            <w:tcW w:w="1088"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Totals</w:t>
            </w:r>
          </w:p>
        </w:tc>
        <w:tc>
          <w:tcPr>
            <w:tcW w:w="381"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46</w:t>
            </w:r>
          </w:p>
        </w:tc>
        <w:tc>
          <w:tcPr>
            <w:tcW w:w="381"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27</w:t>
            </w:r>
          </w:p>
        </w:tc>
        <w:tc>
          <w:tcPr>
            <w:tcW w:w="381"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24</w:t>
            </w:r>
          </w:p>
        </w:tc>
        <w:tc>
          <w:tcPr>
            <w:tcW w:w="356"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rPr>
                <w:sz w:val="20"/>
              </w:rPr>
              <w:t>100%</w:t>
            </w:r>
            <w:r>
              <w:rPr>
                <w:b/>
                <w:bCs/>
                <w:sz w:val="20"/>
              </w:rPr>
              <w:t>14</w:t>
            </w:r>
          </w:p>
        </w:tc>
        <w:tc>
          <w:tcPr>
            <w:tcW w:w="381"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21</w:t>
            </w:r>
          </w:p>
        </w:tc>
        <w:tc>
          <w:tcPr>
            <w:tcW w:w="381"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15</w:t>
            </w:r>
          </w:p>
        </w:tc>
        <w:tc>
          <w:tcPr>
            <w:tcW w:w="381"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21</w:t>
            </w:r>
          </w:p>
        </w:tc>
        <w:tc>
          <w:tcPr>
            <w:tcW w:w="381"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20</w:t>
            </w:r>
          </w:p>
        </w:tc>
        <w:tc>
          <w:tcPr>
            <w:tcW w:w="356"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17</w:t>
            </w:r>
          </w:p>
        </w:tc>
        <w:tc>
          <w:tcPr>
            <w:tcW w:w="356"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14</w:t>
            </w:r>
          </w:p>
        </w:tc>
      </w:tr>
    </w:tbl>
    <w:p w:rsidR="007045E0" w:rsidRPr="00424C99" w:rsidRDefault="007045E0" w:rsidP="007045E0">
      <w:pPr>
        <w:rPr>
          <w:rFonts w:ascii="Times New Roman" w:hAnsi="Times New Roman"/>
          <w:szCs w:val="24"/>
        </w:rPr>
      </w:pPr>
    </w:p>
    <w:p w:rsidR="007045E0" w:rsidRPr="004D2627" w:rsidRDefault="007045E0" w:rsidP="007045E0">
      <w:pPr>
        <w:rPr>
          <w:rFonts w:ascii="Times New Roman" w:hAnsi="Times New Roman"/>
          <w:szCs w:val="24"/>
        </w:rPr>
      </w:pPr>
      <w:r w:rsidRPr="00424C99">
        <w:rPr>
          <w:rFonts w:ascii="Times New Roman" w:hAnsi="Times New Roman"/>
          <w:szCs w:val="24"/>
        </w:rPr>
        <w:t>Just like age, gender also fluctuates and does not resemble overall college trends</w:t>
      </w:r>
      <w:r w:rsidR="004D2627">
        <w:rPr>
          <w:rFonts w:ascii="Times New Roman" w:hAnsi="Times New Roman"/>
          <w:szCs w:val="24"/>
        </w:rPr>
        <w:t>,</w:t>
      </w:r>
      <w:r>
        <w:rPr>
          <w:rFonts w:ascii="Times New Roman" w:hAnsi="Times New Roman"/>
          <w:szCs w:val="24"/>
        </w:rPr>
        <w:t xml:space="preserve"> which tends to be more stable at a 60:40 ratio.  As already mentioned, many of the English 250 students come from the ESL program.  These students tend to be older women who want to learn English. </w:t>
      </w:r>
    </w:p>
    <w:p w:rsidR="007045E0" w:rsidRDefault="007045E0" w:rsidP="007045E0">
      <w:pPr>
        <w:rPr>
          <w:rFonts w:ascii="Times New Roman" w:hAnsi="Times New Roman"/>
          <w:b/>
          <w:szCs w:val="24"/>
        </w:rPr>
      </w:pPr>
    </w:p>
    <w:p w:rsidR="007045E0" w:rsidRPr="00F61922" w:rsidRDefault="007045E0" w:rsidP="007045E0">
      <w:pPr>
        <w:rPr>
          <w:rFonts w:ascii="Times New Roman" w:hAnsi="Times New Roman"/>
          <w:b/>
          <w:sz w:val="16"/>
          <w:szCs w:val="16"/>
        </w:rPr>
      </w:pPr>
      <w:r w:rsidRPr="00F61922">
        <w:rPr>
          <w:rFonts w:ascii="Times New Roman" w:hAnsi="Times New Roman"/>
          <w:b/>
          <w:sz w:val="16"/>
          <w:szCs w:val="16"/>
        </w:rPr>
        <w:t>Reedley Ethnicity</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245"/>
        <w:gridCol w:w="694"/>
        <w:gridCol w:w="694"/>
        <w:gridCol w:w="694"/>
        <w:gridCol w:w="694"/>
        <w:gridCol w:w="694"/>
        <w:gridCol w:w="694"/>
        <w:gridCol w:w="694"/>
        <w:gridCol w:w="694"/>
        <w:gridCol w:w="694"/>
        <w:gridCol w:w="709"/>
      </w:tblGrid>
      <w:tr w:rsidR="007045E0" w:rsidRPr="00F619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07FA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F61922" w:rsidRDefault="007045E0" w:rsidP="007045E0">
            <w:pPr>
              <w:jc w:val="center"/>
              <w:rPr>
                <w:sz w:val="16"/>
                <w:szCs w:val="16"/>
              </w:rPr>
            </w:pPr>
            <w:r w:rsidRPr="00F61922">
              <w:rPr>
                <w:rFonts w:ascii="Arial" w:hAnsi="Arial" w:cs="Arial"/>
                <w:b/>
                <w:bCs/>
                <w:color w:val="FFFFFF"/>
                <w:sz w:val="16"/>
                <w:szCs w:val="16"/>
              </w:rPr>
              <w:t>08SP</w:t>
            </w:r>
          </w:p>
        </w:tc>
      </w:tr>
      <w:tr w:rsidR="007045E0" w:rsidRPr="00F61922">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sz w:val="16"/>
                <w:szCs w:val="16"/>
              </w:rPr>
            </w:pPr>
            <w:r w:rsidRPr="00F61922">
              <w:rPr>
                <w:sz w:val="16"/>
                <w:szCs w:val="16"/>
              </w:rPr>
              <w:t>African-American/non-Hispanic</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4%</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10%</w:t>
                  </w:r>
                </w:p>
              </w:tc>
              <w:tc>
                <w:tcPr>
                  <w:tcW w:w="0" w:type="auto"/>
                  <w:vAlign w:val="center"/>
                </w:tcPr>
                <w:p w:rsidR="007045E0" w:rsidRPr="00F61922" w:rsidRDefault="007045E0" w:rsidP="007045E0">
                  <w:pPr>
                    <w:rPr>
                      <w:sz w:val="16"/>
                      <w:szCs w:val="16"/>
                    </w:rPr>
                  </w:pPr>
                  <w:r w:rsidRPr="00F61922">
                    <w:rPr>
                      <w:b/>
                      <w:bCs/>
                      <w:sz w:val="16"/>
                      <w:szCs w:val="16"/>
                    </w:rPr>
                    <w:t>2</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5%</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r>
      <w:tr w:rsidR="007045E0" w:rsidRPr="00F61922">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sz w:val="16"/>
                <w:szCs w:val="16"/>
              </w:rPr>
            </w:pPr>
            <w:r w:rsidRPr="00F61922">
              <w:rPr>
                <w:sz w:val="16"/>
                <w:szCs w:val="16"/>
              </w:rPr>
              <w:t>American Indian/Alaskan Native</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2%</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5%</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r>
      <w:tr w:rsidR="007045E0" w:rsidRPr="00F61922">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sz w:val="16"/>
                <w:szCs w:val="16"/>
              </w:rPr>
            </w:pPr>
            <w:r w:rsidRPr="00F61922">
              <w:rPr>
                <w:sz w:val="16"/>
                <w:szCs w:val="16"/>
              </w:rPr>
              <w:t>Asian/Pacific Islander</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2%</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4%</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4%</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20%</w:t>
                  </w:r>
                </w:p>
              </w:tc>
              <w:tc>
                <w:tcPr>
                  <w:tcW w:w="0" w:type="auto"/>
                  <w:vAlign w:val="center"/>
                </w:tcPr>
                <w:p w:rsidR="007045E0" w:rsidRPr="00F61922" w:rsidRDefault="007045E0" w:rsidP="007045E0">
                  <w:pPr>
                    <w:rPr>
                      <w:sz w:val="16"/>
                      <w:szCs w:val="16"/>
                    </w:rPr>
                  </w:pPr>
                  <w:r w:rsidRPr="00F61922">
                    <w:rPr>
                      <w:b/>
                      <w:bCs/>
                      <w:sz w:val="16"/>
                      <w:szCs w:val="16"/>
                    </w:rPr>
                    <w:t>4</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r>
      <w:tr w:rsidR="007045E0" w:rsidRPr="00F61922">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sz w:val="16"/>
                <w:szCs w:val="16"/>
              </w:rPr>
            </w:pPr>
            <w:r w:rsidRPr="00F61922">
              <w:rPr>
                <w:sz w:val="16"/>
                <w:szCs w:val="16"/>
              </w:rPr>
              <w:t>Hispanic</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85%</w:t>
                  </w:r>
                </w:p>
              </w:tc>
              <w:tc>
                <w:tcPr>
                  <w:tcW w:w="0" w:type="auto"/>
                  <w:vAlign w:val="center"/>
                </w:tcPr>
                <w:p w:rsidR="007045E0" w:rsidRPr="00F61922" w:rsidRDefault="007045E0" w:rsidP="007045E0">
                  <w:pPr>
                    <w:rPr>
                      <w:sz w:val="16"/>
                      <w:szCs w:val="16"/>
                    </w:rPr>
                  </w:pPr>
                  <w:r w:rsidRPr="00F61922">
                    <w:rPr>
                      <w:b/>
                      <w:bCs/>
                      <w:sz w:val="16"/>
                      <w:szCs w:val="16"/>
                    </w:rPr>
                    <w:t>39</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85%</w:t>
                  </w:r>
                </w:p>
              </w:tc>
              <w:tc>
                <w:tcPr>
                  <w:tcW w:w="0" w:type="auto"/>
                  <w:vAlign w:val="center"/>
                </w:tcPr>
                <w:p w:rsidR="007045E0" w:rsidRPr="00F61922" w:rsidRDefault="007045E0" w:rsidP="007045E0">
                  <w:pPr>
                    <w:rPr>
                      <w:sz w:val="16"/>
                      <w:szCs w:val="16"/>
                    </w:rPr>
                  </w:pPr>
                  <w:r w:rsidRPr="00F61922">
                    <w:rPr>
                      <w:b/>
                      <w:bCs/>
                      <w:sz w:val="16"/>
                      <w:szCs w:val="16"/>
                    </w:rPr>
                    <w:t>23</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79%</w:t>
                  </w:r>
                </w:p>
              </w:tc>
              <w:tc>
                <w:tcPr>
                  <w:tcW w:w="0" w:type="auto"/>
                  <w:vAlign w:val="center"/>
                </w:tcPr>
                <w:p w:rsidR="007045E0" w:rsidRPr="00F61922" w:rsidRDefault="007045E0" w:rsidP="007045E0">
                  <w:pPr>
                    <w:rPr>
                      <w:sz w:val="16"/>
                      <w:szCs w:val="16"/>
                    </w:rPr>
                  </w:pPr>
                  <w:r w:rsidRPr="00F61922">
                    <w:rPr>
                      <w:b/>
                      <w:bCs/>
                      <w:sz w:val="16"/>
                      <w:szCs w:val="16"/>
                    </w:rPr>
                    <w:t>19</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79%</w:t>
                  </w:r>
                </w:p>
              </w:tc>
              <w:tc>
                <w:tcPr>
                  <w:tcW w:w="0" w:type="auto"/>
                  <w:vAlign w:val="center"/>
                </w:tcPr>
                <w:p w:rsidR="007045E0" w:rsidRPr="00F61922" w:rsidRDefault="007045E0" w:rsidP="007045E0">
                  <w:pPr>
                    <w:rPr>
                      <w:sz w:val="16"/>
                      <w:szCs w:val="16"/>
                    </w:rPr>
                  </w:pPr>
                  <w:r w:rsidRPr="00F61922">
                    <w:rPr>
                      <w:b/>
                      <w:bCs/>
                      <w:sz w:val="16"/>
                      <w:szCs w:val="16"/>
                    </w:rPr>
                    <w:t>11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81%</w:t>
                  </w:r>
                </w:p>
              </w:tc>
              <w:tc>
                <w:tcPr>
                  <w:tcW w:w="0" w:type="auto"/>
                  <w:vAlign w:val="center"/>
                </w:tcPr>
                <w:p w:rsidR="007045E0" w:rsidRPr="00F61922" w:rsidRDefault="007045E0" w:rsidP="007045E0">
                  <w:pPr>
                    <w:rPr>
                      <w:sz w:val="16"/>
                      <w:szCs w:val="16"/>
                    </w:rPr>
                  </w:pPr>
                  <w:r w:rsidRPr="00F61922">
                    <w:rPr>
                      <w:b/>
                      <w:bCs/>
                      <w:sz w:val="16"/>
                      <w:szCs w:val="16"/>
                    </w:rPr>
                    <w:t>17</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87%</w:t>
                  </w:r>
                </w:p>
              </w:tc>
              <w:tc>
                <w:tcPr>
                  <w:tcW w:w="0" w:type="auto"/>
                  <w:vAlign w:val="center"/>
                </w:tcPr>
                <w:p w:rsidR="007045E0" w:rsidRPr="00F61922" w:rsidRDefault="007045E0" w:rsidP="007045E0">
                  <w:pPr>
                    <w:rPr>
                      <w:sz w:val="16"/>
                      <w:szCs w:val="16"/>
                    </w:rPr>
                  </w:pPr>
                  <w:r w:rsidRPr="00F61922">
                    <w:rPr>
                      <w:b/>
                      <w:bCs/>
                      <w:sz w:val="16"/>
                      <w:szCs w:val="16"/>
                    </w:rPr>
                    <w:t>13</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86%</w:t>
                  </w:r>
                </w:p>
              </w:tc>
              <w:tc>
                <w:tcPr>
                  <w:tcW w:w="0" w:type="auto"/>
                  <w:vAlign w:val="center"/>
                </w:tcPr>
                <w:p w:rsidR="007045E0" w:rsidRPr="00F61922" w:rsidRDefault="007045E0" w:rsidP="007045E0">
                  <w:pPr>
                    <w:rPr>
                      <w:sz w:val="16"/>
                      <w:szCs w:val="16"/>
                    </w:rPr>
                  </w:pPr>
                  <w:r w:rsidRPr="00F61922">
                    <w:rPr>
                      <w:b/>
                      <w:bCs/>
                      <w:sz w:val="16"/>
                      <w:szCs w:val="16"/>
                    </w:rPr>
                    <w:t>18</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70%</w:t>
                  </w:r>
                </w:p>
              </w:tc>
              <w:tc>
                <w:tcPr>
                  <w:tcW w:w="0" w:type="auto"/>
                  <w:vAlign w:val="center"/>
                </w:tcPr>
                <w:p w:rsidR="007045E0" w:rsidRPr="00F61922" w:rsidRDefault="007045E0" w:rsidP="007045E0">
                  <w:pPr>
                    <w:rPr>
                      <w:sz w:val="16"/>
                      <w:szCs w:val="16"/>
                    </w:rPr>
                  </w:pPr>
                  <w:r w:rsidRPr="00F61922">
                    <w:rPr>
                      <w:b/>
                      <w:bCs/>
                      <w:sz w:val="16"/>
                      <w:szCs w:val="16"/>
                    </w:rPr>
                    <w:t>14</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76%</w:t>
                  </w:r>
                </w:p>
              </w:tc>
              <w:tc>
                <w:tcPr>
                  <w:tcW w:w="0" w:type="auto"/>
                  <w:vAlign w:val="center"/>
                </w:tcPr>
                <w:p w:rsidR="007045E0" w:rsidRPr="00F61922" w:rsidRDefault="007045E0" w:rsidP="007045E0">
                  <w:pPr>
                    <w:rPr>
                      <w:sz w:val="16"/>
                      <w:szCs w:val="16"/>
                    </w:rPr>
                  </w:pPr>
                  <w:r w:rsidRPr="00F61922">
                    <w:rPr>
                      <w:b/>
                      <w:bCs/>
                      <w:sz w:val="16"/>
                      <w:szCs w:val="16"/>
                    </w:rPr>
                    <w:t>13</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79%</w:t>
                  </w:r>
                </w:p>
              </w:tc>
              <w:tc>
                <w:tcPr>
                  <w:tcW w:w="0" w:type="auto"/>
                  <w:vAlign w:val="center"/>
                </w:tcPr>
                <w:p w:rsidR="007045E0" w:rsidRPr="00F61922" w:rsidRDefault="007045E0" w:rsidP="007045E0">
                  <w:pPr>
                    <w:rPr>
                      <w:sz w:val="16"/>
                      <w:szCs w:val="16"/>
                    </w:rPr>
                  </w:pPr>
                  <w:r w:rsidRPr="00F61922">
                    <w:rPr>
                      <w:b/>
                      <w:bCs/>
                      <w:sz w:val="16"/>
                      <w:szCs w:val="16"/>
                    </w:rPr>
                    <w:t>11</w:t>
                  </w:r>
                </w:p>
              </w:tc>
            </w:tr>
          </w:tbl>
          <w:p w:rsidR="007045E0" w:rsidRPr="00F61922" w:rsidRDefault="007045E0" w:rsidP="007045E0">
            <w:pPr>
              <w:jc w:val="right"/>
              <w:rPr>
                <w:sz w:val="16"/>
                <w:szCs w:val="16"/>
              </w:rPr>
            </w:pPr>
          </w:p>
        </w:tc>
      </w:tr>
      <w:tr w:rsidR="007045E0" w:rsidRPr="00F61922">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sz w:val="16"/>
                <w:szCs w:val="16"/>
              </w:rPr>
            </w:pPr>
            <w:r w:rsidRPr="00F61922">
              <w:rPr>
                <w:sz w:val="16"/>
                <w:szCs w:val="16"/>
              </w:rPr>
              <w:t>Race/ethnicity unknown</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w:t>
                  </w:r>
                </w:p>
              </w:tc>
              <w:tc>
                <w:tcPr>
                  <w:tcW w:w="0" w:type="auto"/>
                  <w:vAlign w:val="center"/>
                </w:tcPr>
                <w:p w:rsidR="007045E0" w:rsidRPr="00F61922" w:rsidRDefault="007045E0" w:rsidP="007045E0">
                  <w:pPr>
                    <w:rPr>
                      <w:sz w:val="16"/>
                      <w:szCs w:val="16"/>
                    </w:rPr>
                  </w:pPr>
                  <w:r w:rsidRPr="00F61922">
                    <w:rPr>
                      <w:b/>
                      <w:bCs/>
                      <w:sz w:val="16"/>
                      <w:szCs w:val="16"/>
                    </w:rPr>
                    <w:t>3</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8%</w:t>
                  </w:r>
                </w:p>
              </w:tc>
              <w:tc>
                <w:tcPr>
                  <w:tcW w:w="0" w:type="auto"/>
                  <w:vAlign w:val="center"/>
                </w:tcPr>
                <w:p w:rsidR="007045E0" w:rsidRPr="00F61922" w:rsidRDefault="007045E0" w:rsidP="007045E0">
                  <w:pPr>
                    <w:rPr>
                      <w:sz w:val="16"/>
                      <w:szCs w:val="16"/>
                    </w:rPr>
                  </w:pPr>
                  <w:r w:rsidRPr="00F61922">
                    <w:rPr>
                      <w:b/>
                      <w:bCs/>
                      <w:sz w:val="16"/>
                      <w:szCs w:val="16"/>
                    </w:rPr>
                    <w:t>2</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5%</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5%</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5%</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18%</w:t>
                  </w:r>
                </w:p>
              </w:tc>
              <w:tc>
                <w:tcPr>
                  <w:tcW w:w="0" w:type="auto"/>
                  <w:vAlign w:val="center"/>
                </w:tcPr>
                <w:p w:rsidR="007045E0" w:rsidRPr="00F61922" w:rsidRDefault="007045E0" w:rsidP="007045E0">
                  <w:pPr>
                    <w:rPr>
                      <w:sz w:val="16"/>
                      <w:szCs w:val="16"/>
                    </w:rPr>
                  </w:pPr>
                  <w:r w:rsidRPr="00F61922">
                    <w:rPr>
                      <w:b/>
                      <w:bCs/>
                      <w:sz w:val="16"/>
                      <w:szCs w:val="16"/>
                    </w:rPr>
                    <w:t>3</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r>
      <w:tr w:rsidR="007045E0" w:rsidRPr="00F61922">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sz w:val="16"/>
                <w:szCs w:val="16"/>
              </w:rPr>
            </w:pPr>
            <w:r w:rsidRPr="00F61922">
              <w:rPr>
                <w:sz w:val="16"/>
                <w:szCs w:val="16"/>
              </w:rPr>
              <w:t>White/non-Hispanic</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4%</w:t>
                  </w:r>
                </w:p>
              </w:tc>
              <w:tc>
                <w:tcPr>
                  <w:tcW w:w="0" w:type="auto"/>
                  <w:vAlign w:val="center"/>
                </w:tcPr>
                <w:p w:rsidR="007045E0" w:rsidRPr="00F61922" w:rsidRDefault="007045E0" w:rsidP="007045E0">
                  <w:pPr>
                    <w:rPr>
                      <w:sz w:val="16"/>
                      <w:szCs w:val="16"/>
                    </w:rPr>
                  </w:pPr>
                  <w:r w:rsidRPr="00F61922">
                    <w:rPr>
                      <w:b/>
                      <w:bCs/>
                      <w:sz w:val="16"/>
                      <w:szCs w:val="16"/>
                    </w:rPr>
                    <w:t>2</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11%</w:t>
                  </w:r>
                </w:p>
              </w:tc>
              <w:tc>
                <w:tcPr>
                  <w:tcW w:w="0" w:type="auto"/>
                  <w:vAlign w:val="center"/>
                </w:tcPr>
                <w:p w:rsidR="007045E0" w:rsidRPr="00F61922" w:rsidRDefault="007045E0" w:rsidP="007045E0">
                  <w:pPr>
                    <w:rPr>
                      <w:sz w:val="16"/>
                      <w:szCs w:val="16"/>
                    </w:rPr>
                  </w:pPr>
                  <w:r w:rsidRPr="00F61922">
                    <w:rPr>
                      <w:b/>
                      <w:bCs/>
                      <w:sz w:val="16"/>
                      <w:szCs w:val="16"/>
                    </w:rPr>
                    <w:t>3</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4%</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7%</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10%</w:t>
                  </w:r>
                </w:p>
              </w:tc>
              <w:tc>
                <w:tcPr>
                  <w:tcW w:w="0" w:type="auto"/>
                  <w:vAlign w:val="center"/>
                </w:tcPr>
                <w:p w:rsidR="007045E0" w:rsidRPr="00F61922" w:rsidRDefault="007045E0" w:rsidP="007045E0">
                  <w:pPr>
                    <w:rPr>
                      <w:sz w:val="16"/>
                      <w:szCs w:val="16"/>
                    </w:rPr>
                  </w:pPr>
                  <w:r w:rsidRPr="00F61922">
                    <w:rPr>
                      <w:b/>
                      <w:bCs/>
                      <w:sz w:val="16"/>
                      <w:szCs w:val="16"/>
                    </w:rPr>
                    <w:t>2</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0%</w:t>
                  </w:r>
                </w:p>
              </w:tc>
              <w:tc>
                <w:tcPr>
                  <w:tcW w:w="0" w:type="auto"/>
                  <w:vAlign w:val="center"/>
                </w:tcPr>
                <w:p w:rsidR="007045E0" w:rsidRPr="00F61922" w:rsidRDefault="007045E0" w:rsidP="007045E0">
                  <w:pPr>
                    <w:rPr>
                      <w:sz w:val="16"/>
                      <w:szCs w:val="16"/>
                    </w:rPr>
                  </w:pPr>
                  <w:r w:rsidRPr="00F61922">
                    <w:rPr>
                      <w:b/>
                      <w:bCs/>
                      <w:sz w:val="16"/>
                      <w:szCs w:val="16"/>
                    </w:rPr>
                    <w:t>0</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6%</w:t>
                  </w:r>
                </w:p>
              </w:tc>
              <w:tc>
                <w:tcPr>
                  <w:tcW w:w="0" w:type="auto"/>
                  <w:vAlign w:val="center"/>
                </w:tcPr>
                <w:p w:rsidR="007045E0" w:rsidRPr="00F61922" w:rsidRDefault="007045E0" w:rsidP="007045E0">
                  <w:pPr>
                    <w:rPr>
                      <w:sz w:val="16"/>
                      <w:szCs w:val="16"/>
                    </w:rPr>
                  </w:pPr>
                  <w:r w:rsidRPr="00F61922">
                    <w:rPr>
                      <w:b/>
                      <w:bCs/>
                      <w:sz w:val="16"/>
                      <w:szCs w:val="16"/>
                    </w:rPr>
                    <w:t>1</w:t>
                  </w:r>
                </w:p>
              </w:tc>
            </w:tr>
          </w:tbl>
          <w:p w:rsidR="007045E0" w:rsidRPr="00F61922" w:rsidRDefault="007045E0" w:rsidP="007045E0">
            <w:pPr>
              <w:jc w:val="right"/>
              <w:rPr>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155"/>
            </w:tblGrid>
            <w:tr w:rsidR="007045E0" w:rsidRPr="00F61922">
              <w:trPr>
                <w:tblCellSpacing w:w="15" w:type="dxa"/>
                <w:jc w:val="right"/>
              </w:trPr>
              <w:tc>
                <w:tcPr>
                  <w:tcW w:w="0" w:type="auto"/>
                  <w:vAlign w:val="center"/>
                </w:tcPr>
                <w:p w:rsidR="007045E0" w:rsidRPr="00F61922" w:rsidRDefault="007045E0" w:rsidP="007045E0">
                  <w:pPr>
                    <w:rPr>
                      <w:sz w:val="16"/>
                      <w:szCs w:val="16"/>
                    </w:rPr>
                  </w:pPr>
                  <w:r w:rsidRPr="00F61922">
                    <w:rPr>
                      <w:sz w:val="16"/>
                      <w:szCs w:val="16"/>
                    </w:rPr>
                    <w:t>14%</w:t>
                  </w:r>
                </w:p>
              </w:tc>
              <w:tc>
                <w:tcPr>
                  <w:tcW w:w="0" w:type="auto"/>
                  <w:vAlign w:val="center"/>
                </w:tcPr>
                <w:p w:rsidR="007045E0" w:rsidRPr="00F61922" w:rsidRDefault="007045E0" w:rsidP="007045E0">
                  <w:pPr>
                    <w:rPr>
                      <w:sz w:val="16"/>
                      <w:szCs w:val="16"/>
                    </w:rPr>
                  </w:pPr>
                  <w:r w:rsidRPr="00F61922">
                    <w:rPr>
                      <w:b/>
                      <w:bCs/>
                      <w:sz w:val="16"/>
                      <w:szCs w:val="16"/>
                    </w:rPr>
                    <w:t>2</w:t>
                  </w:r>
                </w:p>
              </w:tc>
            </w:tr>
          </w:tbl>
          <w:p w:rsidR="007045E0" w:rsidRPr="00F61922" w:rsidRDefault="007045E0" w:rsidP="007045E0">
            <w:pPr>
              <w:jc w:val="right"/>
              <w:rPr>
                <w:sz w:val="16"/>
                <w:szCs w:val="16"/>
              </w:rPr>
            </w:pPr>
          </w:p>
        </w:tc>
      </w:tr>
      <w:tr w:rsidR="007045E0" w:rsidRPr="00F619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rPr>
                <w:sz w:val="16"/>
                <w:szCs w:val="16"/>
              </w:rPr>
            </w:pPr>
            <w:r w:rsidRPr="00F61922">
              <w:rPr>
                <w:sz w:val="16"/>
                <w:szCs w:val="16"/>
              </w:rP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46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27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24</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14</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21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15</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21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17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F61922" w:rsidRDefault="007045E0" w:rsidP="007045E0">
            <w:pPr>
              <w:jc w:val="right"/>
              <w:rPr>
                <w:sz w:val="16"/>
                <w:szCs w:val="16"/>
              </w:rPr>
            </w:pPr>
            <w:r w:rsidRPr="00F61922">
              <w:rPr>
                <w:sz w:val="16"/>
                <w:szCs w:val="16"/>
              </w:rPr>
              <w:t xml:space="preserve">100% </w:t>
            </w:r>
            <w:r w:rsidRPr="00F61922">
              <w:rPr>
                <w:b/>
                <w:bCs/>
                <w:sz w:val="16"/>
                <w:szCs w:val="16"/>
              </w:rPr>
              <w:t>14</w:t>
            </w:r>
          </w:p>
        </w:tc>
      </w:tr>
    </w:tbl>
    <w:p w:rsidR="007045E0" w:rsidRPr="00BE116F" w:rsidRDefault="007045E0" w:rsidP="007045E0">
      <w:pPr>
        <w:rPr>
          <w:rFonts w:ascii="Times New Roman" w:hAnsi="Times New Roman"/>
          <w:b/>
          <w:szCs w:val="24"/>
        </w:rPr>
      </w:pPr>
    </w:p>
    <w:p w:rsidR="007045E0" w:rsidRPr="009F1AE4" w:rsidRDefault="007045E0" w:rsidP="007045E0">
      <w:pPr>
        <w:rPr>
          <w:rFonts w:ascii="Times New Roman" w:hAnsi="Times New Roman"/>
        </w:rPr>
      </w:pPr>
      <w:r>
        <w:rPr>
          <w:rFonts w:ascii="Times New Roman" w:hAnsi="Times New Roman"/>
        </w:rPr>
        <w:t xml:space="preserve">The majority of the students enrolled in English 250 does not reflect the ethnicity or the college population as a whole.  In this class, we have a larger number of students who are Hispanic.  As already mentioned, many of the students come from the ESL program and (according to the SCCCD IR page) 87% to 95% of the students in the ESL program were Hispanic during this last program review cycle. </w:t>
      </w:r>
    </w:p>
    <w:p w:rsidR="007045E0" w:rsidRPr="000026D1" w:rsidRDefault="007045E0" w:rsidP="007045E0">
      <w:pPr>
        <w:rPr>
          <w:rFonts w:ascii="Times New Roman" w:hAnsi="Times New Roman"/>
          <w:szCs w:val="24"/>
        </w:rPr>
      </w:pPr>
    </w:p>
    <w:p w:rsidR="007045E0" w:rsidRPr="00807990" w:rsidRDefault="007045E0" w:rsidP="007045E0">
      <w:pPr>
        <w:rPr>
          <w:rFonts w:ascii="Times New Roman" w:hAnsi="Times New Roman"/>
          <w:b/>
          <w:szCs w:val="24"/>
          <w:u w:val="single"/>
        </w:rPr>
      </w:pPr>
      <w:r w:rsidRPr="00807990">
        <w:rPr>
          <w:rFonts w:ascii="Times New Roman" w:hAnsi="Times New Roman"/>
          <w:b/>
          <w:szCs w:val="24"/>
          <w:u w:val="single"/>
        </w:rPr>
        <w:lastRenderedPageBreak/>
        <w:t>Retention and Success</w:t>
      </w:r>
    </w:p>
    <w:p w:rsidR="007045E0" w:rsidRPr="00807990" w:rsidRDefault="007045E0" w:rsidP="007045E0">
      <w:pPr>
        <w:spacing w:before="100" w:beforeAutospacing="1"/>
        <w:rPr>
          <w:rFonts w:ascii="Times New Roman" w:eastAsia="Times New Roman" w:hAnsi="Times New Roman"/>
          <w:b/>
          <w:szCs w:val="24"/>
        </w:rPr>
      </w:pPr>
      <w:r w:rsidRPr="00807990">
        <w:rPr>
          <w:rFonts w:ascii="Times New Roman" w:eastAsia="Times New Roman" w:hAnsi="Times New Roman"/>
          <w:b/>
          <w:szCs w:val="24"/>
        </w:rPr>
        <w:t>Reedley College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3410"/>
        <w:gridCol w:w="3410"/>
        <w:gridCol w:w="3410"/>
      </w:tblGrid>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Semester</w:t>
            </w:r>
          </w:p>
        </w:tc>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Retention</w:t>
            </w:r>
          </w:p>
        </w:tc>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Successful Completion</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02FA</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95.4%</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61.5%</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03SP</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91.7%</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37.5%</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03FA</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93.5%</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63.0%</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04SP</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96.3%</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48.1%</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04FA</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79.2%</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66.7%</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05SP</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85.7%</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35.7%</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05FA</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76.2%</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28.6%</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06SP</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93.3%</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46.7%</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06FA</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71.4%</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57.1%</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07SP</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95.0%</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55.0%</w:t>
            </w:r>
          </w:p>
        </w:tc>
      </w:tr>
      <w:tr w:rsidR="007045E0" w:rsidRPr="000026D1">
        <w:trPr>
          <w:tblCellSpacing w:w="0" w:type="dxa"/>
        </w:trPr>
        <w:tc>
          <w:tcPr>
            <w:tcW w:w="1650"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07FA</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88.2%</w:t>
            </w:r>
          </w:p>
        </w:tc>
        <w:tc>
          <w:tcPr>
            <w:tcW w:w="1650"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58.8%</w:t>
            </w:r>
          </w:p>
        </w:tc>
      </w:tr>
    </w:tbl>
    <w:p w:rsidR="007045E0" w:rsidRPr="000026D1" w:rsidRDefault="007045E0" w:rsidP="007045E0">
      <w:pPr>
        <w:rPr>
          <w:rFonts w:ascii="Times New Roman" w:eastAsia="Times New Roman" w:hAnsi="Times New Roman"/>
          <w:sz w:val="28"/>
          <w:szCs w:val="28"/>
        </w:rPr>
      </w:pPr>
    </w:p>
    <w:p w:rsidR="007045E0" w:rsidRDefault="007045E0" w:rsidP="007045E0">
      <w:pPr>
        <w:rPr>
          <w:rFonts w:ascii="Times New Roman" w:hAnsi="Times New Roman"/>
          <w:szCs w:val="24"/>
        </w:rPr>
      </w:pPr>
      <w:r w:rsidRPr="000026D1">
        <w:rPr>
          <w:rFonts w:ascii="Times New Roman" w:hAnsi="Times New Roman"/>
          <w:szCs w:val="24"/>
        </w:rPr>
        <w:t>At Reedley College Engli</w:t>
      </w:r>
      <w:r>
        <w:rPr>
          <w:rFonts w:ascii="Times New Roman" w:hAnsi="Times New Roman"/>
          <w:szCs w:val="24"/>
        </w:rPr>
        <w:t>sh 250 retention rates for the f</w:t>
      </w:r>
      <w:r w:rsidRPr="000026D1">
        <w:rPr>
          <w:rFonts w:ascii="Times New Roman" w:hAnsi="Times New Roman"/>
          <w:szCs w:val="24"/>
        </w:rPr>
        <w:t>all semesters remain fairly consistent.  W</w:t>
      </w:r>
      <w:r>
        <w:rPr>
          <w:rFonts w:ascii="Times New Roman" w:hAnsi="Times New Roman"/>
          <w:szCs w:val="24"/>
        </w:rPr>
        <w:t>hile it did drop slightly in fal</w:t>
      </w:r>
      <w:r w:rsidRPr="000026D1">
        <w:rPr>
          <w:rFonts w:ascii="Times New Roman" w:hAnsi="Times New Roman"/>
          <w:szCs w:val="24"/>
        </w:rPr>
        <w:t>l</w:t>
      </w:r>
      <w:r>
        <w:rPr>
          <w:rFonts w:ascii="Times New Roman" w:hAnsi="Times New Roman"/>
          <w:szCs w:val="24"/>
        </w:rPr>
        <w:t xml:space="preserve"> 04 and fall </w:t>
      </w:r>
      <w:r w:rsidRPr="000026D1">
        <w:rPr>
          <w:rFonts w:ascii="Times New Roman" w:hAnsi="Times New Roman"/>
          <w:szCs w:val="24"/>
        </w:rPr>
        <w:t xml:space="preserve">06, retention remains between 85% and 96%.  </w:t>
      </w:r>
      <w:r>
        <w:rPr>
          <w:rFonts w:ascii="Times New Roman" w:hAnsi="Times New Roman"/>
          <w:szCs w:val="24"/>
        </w:rPr>
        <w:t>This indicates that English</w:t>
      </w:r>
      <w:r w:rsidRPr="000026D1">
        <w:rPr>
          <w:rFonts w:ascii="Times New Roman" w:hAnsi="Times New Roman"/>
          <w:szCs w:val="24"/>
        </w:rPr>
        <w:t xml:space="preserve"> 250 is beneficial to the </w:t>
      </w:r>
      <w:r>
        <w:rPr>
          <w:rFonts w:ascii="Times New Roman" w:hAnsi="Times New Roman"/>
          <w:szCs w:val="24"/>
        </w:rPr>
        <w:t>students who take this class as they remain in it.</w:t>
      </w:r>
      <w:r w:rsidRPr="000026D1">
        <w:rPr>
          <w:rFonts w:ascii="Times New Roman" w:hAnsi="Times New Roman"/>
          <w:szCs w:val="24"/>
        </w:rPr>
        <w:t xml:space="preserve">  Of students retained in the fall semesters, approximately 60% of the students successfully completed the course</w:t>
      </w:r>
      <w:r>
        <w:rPr>
          <w:rFonts w:ascii="Times New Roman" w:hAnsi="Times New Roman"/>
          <w:szCs w:val="24"/>
        </w:rPr>
        <w:t xml:space="preserve"> (with the exception of </w:t>
      </w:r>
      <w:r w:rsidR="004D2627">
        <w:rPr>
          <w:rFonts w:ascii="Times New Roman" w:hAnsi="Times New Roman"/>
          <w:szCs w:val="24"/>
        </w:rPr>
        <w:t xml:space="preserve">fall </w:t>
      </w:r>
      <w:r>
        <w:rPr>
          <w:rFonts w:ascii="Times New Roman" w:hAnsi="Times New Roman"/>
          <w:szCs w:val="24"/>
        </w:rPr>
        <w:t>05 semester)</w:t>
      </w:r>
      <w:r w:rsidR="004D2627">
        <w:rPr>
          <w:rFonts w:ascii="Times New Roman" w:hAnsi="Times New Roman"/>
          <w:szCs w:val="24"/>
        </w:rPr>
        <w:t>.  Of students retained in s</w:t>
      </w:r>
      <w:r w:rsidRPr="000026D1">
        <w:rPr>
          <w:rFonts w:ascii="Times New Roman" w:hAnsi="Times New Roman"/>
          <w:szCs w:val="24"/>
        </w:rPr>
        <w:t xml:space="preserve">pring semesters, successful completion rates </w:t>
      </w:r>
      <w:r>
        <w:rPr>
          <w:rFonts w:ascii="Times New Roman" w:hAnsi="Times New Roman"/>
          <w:szCs w:val="24"/>
        </w:rPr>
        <w:t xml:space="preserve">occasionally </w:t>
      </w:r>
      <w:r w:rsidRPr="000026D1">
        <w:rPr>
          <w:rFonts w:ascii="Times New Roman" w:hAnsi="Times New Roman"/>
          <w:szCs w:val="24"/>
        </w:rPr>
        <w:t xml:space="preserve">drop below 50% which is below the department average.  </w:t>
      </w:r>
      <w:r>
        <w:rPr>
          <w:rFonts w:ascii="Times New Roman" w:hAnsi="Times New Roman"/>
          <w:szCs w:val="24"/>
        </w:rPr>
        <w:t xml:space="preserve">It would be beneficial to learn more about this trend, track the students who are passing to learn about their background (as well as track the students who aren’t passing), and see how it can be reversed.  </w:t>
      </w:r>
    </w:p>
    <w:p w:rsidR="007045E0" w:rsidRPr="000026D1" w:rsidRDefault="007045E0" w:rsidP="007045E0">
      <w:pPr>
        <w:rPr>
          <w:rFonts w:ascii="Times New Roman" w:hAnsi="Times New Roman"/>
          <w:b/>
        </w:rPr>
      </w:pPr>
    </w:p>
    <w:p w:rsidR="007045E0" w:rsidRPr="000026D1" w:rsidRDefault="007045E0" w:rsidP="007045E0">
      <w:pPr>
        <w:rPr>
          <w:rFonts w:ascii="Times New Roman" w:hAnsi="Times New Roman"/>
          <w:b/>
        </w:rPr>
      </w:pPr>
      <w:r w:rsidRPr="000026D1">
        <w:rPr>
          <w:rFonts w:ascii="Times New Roman" w:hAnsi="Times New Roman"/>
          <w:b/>
        </w:rPr>
        <w:t>Madera Center</w:t>
      </w:r>
    </w:p>
    <w:p w:rsidR="007045E0" w:rsidRPr="000026D1" w:rsidRDefault="007045E0" w:rsidP="007045E0">
      <w:pPr>
        <w:rPr>
          <w:rFonts w:ascii="Times New Roman" w:hAnsi="Times New Roman"/>
        </w:rPr>
      </w:pPr>
    </w:p>
    <w:p w:rsidR="007045E0" w:rsidRPr="00807990" w:rsidRDefault="007045E0" w:rsidP="007045E0">
      <w:pPr>
        <w:rPr>
          <w:rFonts w:ascii="Times New Roman" w:hAnsi="Times New Roman"/>
          <w:b/>
        </w:rPr>
      </w:pPr>
      <w:r w:rsidRPr="00807990">
        <w:rPr>
          <w:rFonts w:ascii="Times New Roman" w:hAnsi="Times New Roman"/>
          <w:b/>
        </w:rPr>
        <w:t xml:space="preserve">Madera Enrollment </w:t>
      </w:r>
    </w:p>
    <w:tbl>
      <w:tblPr>
        <w:tblW w:w="523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32"/>
        <w:gridCol w:w="1062"/>
        <w:gridCol w:w="1062"/>
        <w:gridCol w:w="1062"/>
        <w:gridCol w:w="1062"/>
        <w:gridCol w:w="1062"/>
        <w:gridCol w:w="1062"/>
        <w:gridCol w:w="944"/>
        <w:gridCol w:w="944"/>
        <w:gridCol w:w="1077"/>
      </w:tblGrid>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07FA</w:t>
            </w:r>
          </w:p>
        </w:tc>
      </w:tr>
      <w:tr w:rsidR="007045E0" w:rsidRPr="000026D1">
        <w:trPr>
          <w:tblCellSpacing w:w="15" w:type="dxa"/>
        </w:trPr>
        <w:tc>
          <w:tcPr>
            <w:tcW w:w="622"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Enrollment</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100%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100%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100%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18</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100%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100%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100%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100%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7</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100%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6</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100%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14</w:t>
                  </w:r>
                </w:p>
              </w:tc>
            </w:tr>
          </w:tbl>
          <w:p w:rsidR="007045E0" w:rsidRPr="000026D1" w:rsidRDefault="007045E0" w:rsidP="007045E0">
            <w:pPr>
              <w:jc w:val="right"/>
              <w:rPr>
                <w:rFonts w:ascii="Times New Roman" w:hAnsi="Times New Roman"/>
              </w:rPr>
            </w:pPr>
          </w:p>
        </w:tc>
      </w:tr>
    </w:tbl>
    <w:p w:rsidR="007045E0" w:rsidRPr="000026D1" w:rsidRDefault="007045E0" w:rsidP="007045E0">
      <w:pPr>
        <w:rPr>
          <w:rFonts w:ascii="Times New Roman" w:hAnsi="Times New Roman"/>
          <w:color w:val="800080"/>
          <w:szCs w:val="24"/>
        </w:rPr>
      </w:pPr>
    </w:p>
    <w:p w:rsidR="007045E0" w:rsidRPr="000026D1" w:rsidRDefault="007045E0" w:rsidP="007045E0">
      <w:pPr>
        <w:rPr>
          <w:rFonts w:ascii="Times New Roman" w:hAnsi="Times New Roman"/>
        </w:rPr>
      </w:pPr>
      <w:r w:rsidRPr="000026D1">
        <w:rPr>
          <w:rFonts w:ascii="Times New Roman" w:hAnsi="Times New Roman"/>
        </w:rPr>
        <w:t>There is one section of English 250 scheduled at MC each semester.  A full time instructor teaches this class.  The enrollment of this class is general</w:t>
      </w:r>
      <w:r>
        <w:rPr>
          <w:rFonts w:ascii="Times New Roman" w:hAnsi="Times New Roman"/>
        </w:rPr>
        <w:t>ly</w:t>
      </w:r>
      <w:r w:rsidRPr="000026D1">
        <w:rPr>
          <w:rFonts w:ascii="Times New Roman" w:hAnsi="Times New Roman"/>
        </w:rPr>
        <w:t xml:space="preserve"> low and varies greatly. </w:t>
      </w:r>
    </w:p>
    <w:p w:rsidR="007045E0" w:rsidRDefault="007045E0" w:rsidP="007045E0">
      <w:pPr>
        <w:rPr>
          <w:rFonts w:ascii="Times New Roman" w:hAnsi="Times New Roman"/>
        </w:rPr>
      </w:pPr>
    </w:p>
    <w:p w:rsidR="007045E0" w:rsidRDefault="007045E0" w:rsidP="007045E0">
      <w:pPr>
        <w:rPr>
          <w:rFonts w:ascii="Times New Roman" w:hAnsi="Times New Roman"/>
        </w:rPr>
      </w:pPr>
    </w:p>
    <w:p w:rsidR="007045E0" w:rsidRPr="000026D1" w:rsidRDefault="007045E0" w:rsidP="007045E0">
      <w:pPr>
        <w:rPr>
          <w:rFonts w:ascii="Times New Roman" w:hAnsi="Times New Roman"/>
        </w:rPr>
      </w:pPr>
      <w:r>
        <w:rPr>
          <w:rFonts w:ascii="Times New Roman" w:hAnsi="Times New Roman"/>
        </w:rPr>
        <w:t xml:space="preserve">During the </w:t>
      </w:r>
      <w:r w:rsidR="004D2627">
        <w:rPr>
          <w:rFonts w:ascii="Times New Roman" w:hAnsi="Times New Roman"/>
        </w:rPr>
        <w:t xml:space="preserve">spring </w:t>
      </w:r>
      <w:r>
        <w:rPr>
          <w:rFonts w:ascii="Times New Roman" w:hAnsi="Times New Roman"/>
        </w:rPr>
        <w:t xml:space="preserve">03 and </w:t>
      </w:r>
      <w:r w:rsidR="004D2627">
        <w:rPr>
          <w:rFonts w:ascii="Times New Roman" w:hAnsi="Times New Roman"/>
          <w:szCs w:val="24"/>
        </w:rPr>
        <w:t>fall</w:t>
      </w:r>
      <w:r w:rsidR="004D2627" w:rsidRPr="000026D1">
        <w:rPr>
          <w:rFonts w:ascii="Times New Roman" w:hAnsi="Times New Roman"/>
        </w:rPr>
        <w:t xml:space="preserve"> </w:t>
      </w:r>
      <w:r w:rsidRPr="000026D1">
        <w:rPr>
          <w:rFonts w:ascii="Times New Roman" w:hAnsi="Times New Roman"/>
        </w:rPr>
        <w:t>07 semesters the English 250 class had to be cancelled because of very low enrollment.  English 250 and English 252 are now scheduled at the same time so that when</w:t>
      </w:r>
      <w:r>
        <w:rPr>
          <w:rFonts w:ascii="Times New Roman" w:hAnsi="Times New Roman"/>
        </w:rPr>
        <w:t xml:space="preserve"> the enrollment is too low</w:t>
      </w:r>
      <w:r w:rsidRPr="000026D1">
        <w:rPr>
          <w:rFonts w:ascii="Times New Roman" w:hAnsi="Times New Roman"/>
        </w:rPr>
        <w:t xml:space="preserve"> in English 250 the class is then taught as a combined 250, 252 </w:t>
      </w:r>
      <w:r>
        <w:rPr>
          <w:rFonts w:ascii="Times New Roman" w:hAnsi="Times New Roman"/>
        </w:rPr>
        <w:t xml:space="preserve">class.  This was done in </w:t>
      </w:r>
      <w:r w:rsidR="004D2627">
        <w:rPr>
          <w:rFonts w:ascii="Times New Roman" w:hAnsi="Times New Roman"/>
        </w:rPr>
        <w:t xml:space="preserve">spring </w:t>
      </w:r>
      <w:r>
        <w:rPr>
          <w:rFonts w:ascii="Times New Roman" w:hAnsi="Times New Roman"/>
        </w:rPr>
        <w:t xml:space="preserve">07 and </w:t>
      </w:r>
      <w:r w:rsidR="004D2627">
        <w:rPr>
          <w:rFonts w:ascii="Times New Roman" w:hAnsi="Times New Roman"/>
        </w:rPr>
        <w:t xml:space="preserve">spring </w:t>
      </w:r>
      <w:r w:rsidRPr="000026D1">
        <w:rPr>
          <w:rFonts w:ascii="Times New Roman" w:hAnsi="Times New Roman"/>
        </w:rPr>
        <w:t xml:space="preserve">08.  This is not very desirable because these students need much more attention than they can get in a combined class, but at least it allows these students to have some writing experience.  </w:t>
      </w:r>
    </w:p>
    <w:p w:rsidR="007045E0" w:rsidRPr="000026D1" w:rsidRDefault="007045E0" w:rsidP="007045E0">
      <w:pPr>
        <w:rPr>
          <w:rFonts w:ascii="Times New Roman" w:hAnsi="Times New Roman"/>
        </w:rPr>
      </w:pPr>
    </w:p>
    <w:p w:rsidR="007045E0" w:rsidRPr="00845EBE" w:rsidRDefault="007045E0" w:rsidP="007045E0">
      <w:pPr>
        <w:rPr>
          <w:rFonts w:ascii="Times New Roman" w:hAnsi="Times New Roman"/>
        </w:rPr>
      </w:pPr>
      <w:r w:rsidRPr="000026D1">
        <w:rPr>
          <w:rFonts w:ascii="Times New Roman" w:hAnsi="Times New Roman"/>
        </w:rPr>
        <w:t>Even in light of these low enrollments we re</w:t>
      </w:r>
      <w:r>
        <w:rPr>
          <w:rFonts w:ascii="Times New Roman" w:hAnsi="Times New Roman"/>
        </w:rPr>
        <w:t>commend continuing to offer English 250</w:t>
      </w:r>
      <w:r w:rsidRPr="000026D1">
        <w:rPr>
          <w:rFonts w:ascii="Times New Roman" w:hAnsi="Times New Roman"/>
        </w:rPr>
        <w:t xml:space="preserve"> because this is the entry level composition class and the students who are in the class need it to be successful in their future classes.  Rather we wish to learn more about why enrollment is low.</w:t>
      </w:r>
      <w:r>
        <w:rPr>
          <w:rFonts w:ascii="Times New Roman" w:hAnsi="Times New Roman"/>
        </w:rPr>
        <w:t xml:space="preserve">  One reason could be scheduling </w:t>
      </w:r>
      <w:r>
        <w:rPr>
          <w:rFonts w:ascii="Times New Roman" w:hAnsi="Times New Roman"/>
        </w:rPr>
        <w:lastRenderedPageBreak/>
        <w:t xml:space="preserve">conflicts. </w:t>
      </w:r>
      <w:r w:rsidRPr="009F1AE4">
        <w:rPr>
          <w:rFonts w:ascii="Times New Roman" w:hAnsi="Times New Roman"/>
        </w:rPr>
        <w:t>Many of the students in Madera Center Engl</w:t>
      </w:r>
      <w:r>
        <w:rPr>
          <w:rFonts w:ascii="Times New Roman" w:hAnsi="Times New Roman"/>
        </w:rPr>
        <w:t>ish</w:t>
      </w:r>
      <w:r w:rsidRPr="009F1AE4">
        <w:rPr>
          <w:rFonts w:ascii="Times New Roman" w:hAnsi="Times New Roman"/>
        </w:rPr>
        <w:t xml:space="preserve"> 250 are also in DSPS classes or Math 250 which conflicts with the students' schedules.  English 250 is now taught at a time which avoids the conflict with math, but the DSPS classes are not scheduled at Madera and therefore are out of our control.</w:t>
      </w:r>
      <w:r w:rsidRPr="000026D1">
        <w:rPr>
          <w:rFonts w:ascii="Times New Roman" w:hAnsi="Times New Roman"/>
        </w:rPr>
        <w:t xml:space="preserve">  </w:t>
      </w:r>
      <w:r>
        <w:rPr>
          <w:rFonts w:ascii="Times New Roman" w:hAnsi="Times New Roman"/>
        </w:rPr>
        <w:t xml:space="preserve">A second reason behind the low enrollment in English 250 is that </w:t>
      </w:r>
      <w:r>
        <w:rPr>
          <w:rFonts w:ascii="Times New Roman" w:hAnsi="Times New Roman"/>
          <w:szCs w:val="24"/>
        </w:rPr>
        <w:t>t</w:t>
      </w:r>
      <w:r w:rsidRPr="000026D1">
        <w:rPr>
          <w:rFonts w:ascii="Times New Roman" w:hAnsi="Times New Roman"/>
          <w:szCs w:val="24"/>
        </w:rPr>
        <w:t xml:space="preserve">he placement test does not adequately differentiate between English 250 and 252.  Many students who test low into English 252 would benefit </w:t>
      </w:r>
      <w:r>
        <w:rPr>
          <w:rFonts w:ascii="Times New Roman" w:hAnsi="Times New Roman"/>
          <w:szCs w:val="24"/>
        </w:rPr>
        <w:t>from taking English 250 first.   This factor should be kept in mind as the placement test is being examined at the district-level for the purpose of finding a district-wide placement test.</w:t>
      </w:r>
    </w:p>
    <w:p w:rsidR="007045E0" w:rsidRPr="000026D1" w:rsidRDefault="007045E0" w:rsidP="007045E0">
      <w:pPr>
        <w:rPr>
          <w:rFonts w:ascii="Times New Roman" w:hAnsi="Times New Roman"/>
          <w:szCs w:val="24"/>
        </w:rPr>
      </w:pPr>
    </w:p>
    <w:p w:rsidR="007045E0" w:rsidRPr="00807990" w:rsidRDefault="007045E0" w:rsidP="007045E0">
      <w:pPr>
        <w:rPr>
          <w:rFonts w:ascii="Times New Roman" w:hAnsi="Times New Roman"/>
          <w:b/>
        </w:rPr>
      </w:pPr>
      <w:r w:rsidRPr="00807990">
        <w:rPr>
          <w:rFonts w:ascii="Times New Roman" w:hAnsi="Times New Roman"/>
          <w:b/>
        </w:rPr>
        <w:t xml:space="preserve">Madera Age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422"/>
        <w:gridCol w:w="757"/>
        <w:gridCol w:w="807"/>
        <w:gridCol w:w="757"/>
        <w:gridCol w:w="757"/>
        <w:gridCol w:w="757"/>
        <w:gridCol w:w="757"/>
        <w:gridCol w:w="707"/>
        <w:gridCol w:w="707"/>
        <w:gridCol w:w="772"/>
      </w:tblGrid>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07FA</w:t>
            </w: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19 or Less</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6</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16</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6</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42%</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5</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42%</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5</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14%</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21%</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20-24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5</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14%</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43%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36%</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5</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25-29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6%</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14%</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30-34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6%</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29%</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14%</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35-39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22%</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29%</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40-49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29%</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14%</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50+</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9%</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18</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14</w:t>
            </w:r>
          </w:p>
        </w:tc>
      </w:tr>
    </w:tbl>
    <w:p w:rsidR="007045E0" w:rsidRPr="000026D1" w:rsidRDefault="007045E0" w:rsidP="007045E0">
      <w:pPr>
        <w:rPr>
          <w:rFonts w:ascii="Times New Roman" w:hAnsi="Times New Roman"/>
        </w:rPr>
      </w:pPr>
    </w:p>
    <w:p w:rsidR="007045E0" w:rsidRPr="000026D1" w:rsidRDefault="007045E0" w:rsidP="007045E0">
      <w:pPr>
        <w:rPr>
          <w:rFonts w:ascii="Times New Roman" w:hAnsi="Times New Roman"/>
        </w:rPr>
      </w:pPr>
      <w:r w:rsidRPr="000026D1">
        <w:rPr>
          <w:rFonts w:ascii="Times New Roman" w:hAnsi="Times New Roman"/>
        </w:rPr>
        <w:t xml:space="preserve">It is difficult to draw conclusions from such small numbers, but there tends to be a slightly higher percent of students over the age of 30 for English 250 compared to the total population of the college.  The observation is that the majority of older students are ESL students who need English for employment particularly in </w:t>
      </w:r>
      <w:r>
        <w:rPr>
          <w:rFonts w:ascii="Times New Roman" w:hAnsi="Times New Roman"/>
        </w:rPr>
        <w:t xml:space="preserve">the field of </w:t>
      </w:r>
      <w:r w:rsidRPr="000026D1">
        <w:rPr>
          <w:rFonts w:ascii="Times New Roman" w:hAnsi="Times New Roman"/>
        </w:rPr>
        <w:t xml:space="preserve">education.  Since Madera does not have an ESL program these students are </w:t>
      </w:r>
      <w:r>
        <w:rPr>
          <w:rFonts w:ascii="Times New Roman" w:hAnsi="Times New Roman"/>
        </w:rPr>
        <w:t xml:space="preserve">placed </w:t>
      </w:r>
      <w:r w:rsidRPr="000026D1">
        <w:rPr>
          <w:rFonts w:ascii="Times New Roman" w:hAnsi="Times New Roman"/>
        </w:rPr>
        <w:t>in</w:t>
      </w:r>
      <w:r>
        <w:rPr>
          <w:rFonts w:ascii="Times New Roman" w:hAnsi="Times New Roman"/>
        </w:rPr>
        <w:t>to</w:t>
      </w:r>
      <w:r w:rsidRPr="000026D1">
        <w:rPr>
          <w:rFonts w:ascii="Times New Roman" w:hAnsi="Times New Roman"/>
        </w:rPr>
        <w:t xml:space="preserve"> English 250.  Often older students provide good models for younger students in work ethic. </w:t>
      </w:r>
    </w:p>
    <w:p w:rsidR="007045E0" w:rsidRPr="000026D1" w:rsidRDefault="007045E0" w:rsidP="007045E0">
      <w:pPr>
        <w:rPr>
          <w:rFonts w:ascii="Times New Roman" w:hAnsi="Times New Roman"/>
        </w:rPr>
      </w:pPr>
    </w:p>
    <w:p w:rsidR="007045E0" w:rsidRPr="00807990" w:rsidRDefault="007045E0" w:rsidP="007045E0">
      <w:pPr>
        <w:rPr>
          <w:rFonts w:ascii="Times New Roman" w:hAnsi="Times New Roman"/>
          <w:b/>
        </w:rPr>
      </w:pPr>
      <w:r w:rsidRPr="00807990">
        <w:rPr>
          <w:rFonts w:ascii="Times New Roman" w:hAnsi="Times New Roman"/>
          <w:b/>
        </w:rPr>
        <w:t xml:space="preserve">Madera Gender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322"/>
        <w:gridCol w:w="757"/>
        <w:gridCol w:w="807"/>
        <w:gridCol w:w="807"/>
        <w:gridCol w:w="757"/>
        <w:gridCol w:w="807"/>
        <w:gridCol w:w="757"/>
        <w:gridCol w:w="707"/>
        <w:gridCol w:w="707"/>
        <w:gridCol w:w="772"/>
      </w:tblGrid>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07FA</w:t>
            </w: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F</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6</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67%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67%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8</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79%</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67%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8</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71%</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5</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8</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M</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45%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5</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45%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6</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21%</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29%</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67%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43%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6</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18</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14</w:t>
            </w:r>
          </w:p>
        </w:tc>
      </w:tr>
    </w:tbl>
    <w:p w:rsidR="007045E0" w:rsidRPr="000026D1" w:rsidRDefault="007045E0" w:rsidP="007045E0">
      <w:pPr>
        <w:rPr>
          <w:rFonts w:ascii="Times New Roman" w:hAnsi="Times New Roman"/>
        </w:rPr>
      </w:pPr>
    </w:p>
    <w:p w:rsidR="007045E0" w:rsidRDefault="007045E0" w:rsidP="007045E0">
      <w:pPr>
        <w:rPr>
          <w:rFonts w:ascii="Times New Roman" w:hAnsi="Times New Roman"/>
        </w:rPr>
      </w:pPr>
      <w:r w:rsidRPr="000026D1">
        <w:rPr>
          <w:rFonts w:ascii="Times New Roman" w:hAnsi="Times New Roman"/>
        </w:rPr>
        <w:t>Madera English 250 reflects the same general trend as the c</w:t>
      </w:r>
      <w:r>
        <w:rPr>
          <w:rFonts w:ascii="Times New Roman" w:hAnsi="Times New Roman"/>
        </w:rPr>
        <w:t xml:space="preserve">ollege as a whole in enrolling </w:t>
      </w:r>
      <w:r w:rsidRPr="000026D1">
        <w:rPr>
          <w:rFonts w:ascii="Times New Roman" w:hAnsi="Times New Roman"/>
        </w:rPr>
        <w:t>more female students than male students.  There is one extrem</w:t>
      </w:r>
      <w:r>
        <w:rPr>
          <w:rStyle w:val="PageNumber"/>
        </w:rPr>
        <w:t xml:space="preserve">e discrepancy in </w:t>
      </w:r>
      <w:r w:rsidR="006E5A36">
        <w:rPr>
          <w:rFonts w:ascii="Times New Roman" w:hAnsi="Times New Roman"/>
        </w:rPr>
        <w:t xml:space="preserve">spring </w:t>
      </w:r>
      <w:r>
        <w:rPr>
          <w:rFonts w:ascii="Times New Roman" w:hAnsi="Times New Roman"/>
        </w:rPr>
        <w:t>0</w:t>
      </w:r>
      <w:r w:rsidRPr="000026D1">
        <w:rPr>
          <w:rFonts w:ascii="Times New Roman" w:hAnsi="Times New Roman"/>
        </w:rPr>
        <w:t>7 when there were twice as many male students as female.  The gender difference varies from 10% to 40% but with such small numbers it is har</w:t>
      </w:r>
      <w:r w:rsidR="006E5A36">
        <w:rPr>
          <w:rFonts w:ascii="Times New Roman" w:hAnsi="Times New Roman"/>
        </w:rPr>
        <w:t xml:space="preserve">d to draw any conclusions.  Fall 02 and fall </w:t>
      </w:r>
      <w:r w:rsidRPr="000026D1">
        <w:rPr>
          <w:rFonts w:ascii="Times New Roman" w:hAnsi="Times New Roman"/>
        </w:rPr>
        <w:t xml:space="preserve">07 are almost identical with all of the fluctuation being between.  </w:t>
      </w:r>
    </w:p>
    <w:p w:rsidR="007045E0" w:rsidRPr="000026D1" w:rsidRDefault="007045E0" w:rsidP="007045E0">
      <w:pPr>
        <w:rPr>
          <w:rFonts w:ascii="Times New Roman" w:hAnsi="Times New Roman"/>
        </w:rPr>
      </w:pPr>
    </w:p>
    <w:p w:rsidR="007045E0" w:rsidRPr="00807990" w:rsidRDefault="007045E0" w:rsidP="007045E0">
      <w:pPr>
        <w:rPr>
          <w:rFonts w:ascii="Times New Roman" w:hAnsi="Times New Roman"/>
          <w:b/>
        </w:rPr>
      </w:pPr>
      <w:r w:rsidRPr="00807990">
        <w:rPr>
          <w:rFonts w:ascii="Times New Roman" w:hAnsi="Times New Roman"/>
          <w:b/>
        </w:rPr>
        <w:t xml:space="preserve">Madera Ethnicity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272"/>
        <w:gridCol w:w="757"/>
        <w:gridCol w:w="807"/>
        <w:gridCol w:w="807"/>
        <w:gridCol w:w="757"/>
        <w:gridCol w:w="807"/>
        <w:gridCol w:w="757"/>
        <w:gridCol w:w="707"/>
        <w:gridCol w:w="707"/>
        <w:gridCol w:w="822"/>
      </w:tblGrid>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rPr>
            </w:pPr>
            <w:r w:rsidRPr="000026D1">
              <w:rPr>
                <w:rFonts w:ascii="Times New Roman" w:hAnsi="Times New Roman"/>
                <w:b/>
                <w:bCs/>
                <w:color w:val="FFFFFF"/>
              </w:rPr>
              <w:t>07FA</w:t>
            </w: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African-American/non-Hispanic</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6%</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American Indian/Alaskan Native</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lastRenderedPageBreak/>
              <w:t>Asian/Pacific Islander</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Hispanic</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64%</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7</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16</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79%</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42%</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5</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71%</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10</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Race/ethnicity unknown</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11%</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14%</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21%</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3</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White/non-Hispanic</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18%</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6%</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50%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6</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7%</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1</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33%</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4</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29%</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2</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rPr>
                  </w:pPr>
                  <w:r w:rsidRPr="000026D1">
                    <w:rPr>
                      <w:rFonts w:ascii="Times New Roman" w:hAnsi="Times New Roman"/>
                      <w:sz w:val="20"/>
                    </w:rPr>
                    <w:t>0%</w:t>
                  </w:r>
                </w:p>
              </w:tc>
              <w:tc>
                <w:tcPr>
                  <w:tcW w:w="0" w:type="auto"/>
                  <w:vAlign w:val="center"/>
                </w:tcPr>
                <w:p w:rsidR="007045E0" w:rsidRPr="000026D1" w:rsidRDefault="007045E0" w:rsidP="007045E0">
                  <w:pPr>
                    <w:rPr>
                      <w:rFonts w:ascii="Times New Roman" w:hAnsi="Times New Roman"/>
                    </w:rPr>
                  </w:pPr>
                  <w:r w:rsidRPr="000026D1">
                    <w:rPr>
                      <w:rFonts w:ascii="Times New Roman" w:hAnsi="Times New Roman"/>
                      <w:b/>
                      <w:bCs/>
                      <w:sz w:val="20"/>
                    </w:rPr>
                    <w:t>0</w:t>
                  </w:r>
                </w:p>
              </w:tc>
            </w:tr>
          </w:tbl>
          <w:p w:rsidR="007045E0" w:rsidRPr="000026D1" w:rsidRDefault="007045E0" w:rsidP="007045E0">
            <w:pPr>
              <w:jc w:val="right"/>
              <w:rPr>
                <w:rFonts w:ascii="Times New Roman" w:hAnsi="Times New Roman"/>
              </w:rPr>
            </w:pPr>
          </w:p>
        </w:tc>
      </w:tr>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r w:rsidRPr="000026D1">
              <w:rPr>
                <w:rFonts w:ascii="Times New Roman" w:hAnsi="Times New Roman"/>
              </w:rP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18</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100%</w:t>
            </w:r>
            <w:r w:rsidRPr="000026D1">
              <w:rPr>
                <w:rFonts w:ascii="Times New Roman" w:hAnsi="Times New Roman"/>
                <w:b/>
                <w:bCs/>
                <w:sz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rPr>
            </w:pPr>
            <w:r w:rsidRPr="000026D1">
              <w:rPr>
                <w:rFonts w:ascii="Times New Roman" w:hAnsi="Times New Roman"/>
                <w:sz w:val="20"/>
              </w:rPr>
              <w:t xml:space="preserve">100% </w:t>
            </w:r>
            <w:r w:rsidRPr="000026D1">
              <w:rPr>
                <w:rFonts w:ascii="Times New Roman" w:hAnsi="Times New Roman"/>
                <w:b/>
                <w:bCs/>
                <w:sz w:val="20"/>
              </w:rPr>
              <w:t>14</w:t>
            </w:r>
          </w:p>
        </w:tc>
      </w:tr>
    </w:tbl>
    <w:p w:rsidR="007045E0" w:rsidRPr="000026D1" w:rsidRDefault="007045E0" w:rsidP="007045E0">
      <w:pPr>
        <w:rPr>
          <w:rFonts w:ascii="Times New Roman" w:hAnsi="Times New Roman"/>
        </w:rPr>
      </w:pPr>
    </w:p>
    <w:p w:rsidR="007045E0" w:rsidRPr="000026D1" w:rsidRDefault="007045E0" w:rsidP="007045E0">
      <w:pPr>
        <w:rPr>
          <w:rFonts w:ascii="Times New Roman" w:hAnsi="Times New Roman"/>
        </w:rPr>
      </w:pPr>
      <w:r w:rsidRPr="000026D1">
        <w:rPr>
          <w:rFonts w:ascii="Times New Roman" w:hAnsi="Times New Roman"/>
        </w:rPr>
        <w:t xml:space="preserve">Once again the majority of the students enrolled in English 250 reflect the ethnicity of the college population as a whole and the community of Madera with the majority of the </w:t>
      </w:r>
      <w:r w:rsidR="006E5A36">
        <w:rPr>
          <w:rFonts w:ascii="Times New Roman" w:hAnsi="Times New Roman"/>
        </w:rPr>
        <w:t xml:space="preserve">students being Hispanic.  In fall </w:t>
      </w:r>
      <w:r>
        <w:rPr>
          <w:rFonts w:ascii="Times New Roman" w:hAnsi="Times New Roman"/>
        </w:rPr>
        <w:t>04</w:t>
      </w:r>
      <w:r w:rsidRPr="000026D1">
        <w:rPr>
          <w:rFonts w:ascii="Times New Roman" w:hAnsi="Times New Roman"/>
        </w:rPr>
        <w:t xml:space="preserve"> there were more white students.  Again the enrollment numbers are very small for good analysis.  </w:t>
      </w:r>
    </w:p>
    <w:p w:rsidR="007045E0" w:rsidRDefault="007045E0" w:rsidP="007045E0">
      <w:pPr>
        <w:rPr>
          <w:rFonts w:ascii="Times New Roman" w:hAnsi="Times New Roman"/>
        </w:rPr>
      </w:pPr>
    </w:p>
    <w:p w:rsidR="007045E0" w:rsidRPr="000026D1" w:rsidRDefault="007045E0" w:rsidP="007045E0">
      <w:pPr>
        <w:rPr>
          <w:rFonts w:ascii="Times New Roman" w:hAnsi="Times New Roman"/>
        </w:rPr>
      </w:pPr>
    </w:p>
    <w:p w:rsidR="007045E0" w:rsidRDefault="007045E0" w:rsidP="007045E0">
      <w:pPr>
        <w:rPr>
          <w:rFonts w:ascii="Times New Roman" w:hAnsi="Times New Roman"/>
          <w:b/>
          <w:szCs w:val="24"/>
          <w:u w:val="single"/>
        </w:rPr>
      </w:pPr>
      <w:r w:rsidRPr="00807990">
        <w:rPr>
          <w:rFonts w:ascii="Times New Roman" w:hAnsi="Times New Roman"/>
          <w:b/>
          <w:szCs w:val="24"/>
          <w:u w:val="single"/>
        </w:rPr>
        <w:t>Retention and Success</w:t>
      </w:r>
    </w:p>
    <w:p w:rsidR="007045E0" w:rsidRDefault="007045E0" w:rsidP="007045E0">
      <w:pPr>
        <w:rPr>
          <w:rFonts w:ascii="Times New Roman" w:hAnsi="Times New Roman"/>
          <w:b/>
          <w:szCs w:val="24"/>
          <w:u w:val="single"/>
        </w:rPr>
      </w:pPr>
    </w:p>
    <w:p w:rsidR="007045E0" w:rsidRDefault="007045E0" w:rsidP="007045E0">
      <w:pPr>
        <w:rPr>
          <w:rFonts w:ascii="Times New Roman" w:hAnsi="Times New Roman"/>
          <w:b/>
        </w:rPr>
      </w:pPr>
      <w:r w:rsidRPr="00807990">
        <w:rPr>
          <w:rFonts w:ascii="Times New Roman" w:hAnsi="Times New Roman"/>
          <w:b/>
        </w:rPr>
        <w:t xml:space="preserve">Madera </w:t>
      </w:r>
      <w:r>
        <w:rPr>
          <w:rFonts w:ascii="Times New Roman" w:hAnsi="Times New Roman"/>
          <w:b/>
        </w:rPr>
        <w:t>Center</w:t>
      </w:r>
    </w:p>
    <w:tbl>
      <w:tblPr>
        <w:tblStyle w:val="BodyTextFirstIndent2"/>
        <w:tblpPr w:leftFromText="180" w:rightFromText="180" w:vertAnchor="text" w:horzAnchor="margin" w:tblpY="122"/>
        <w:tblOverlap w:val="neve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041"/>
        <w:gridCol w:w="3041"/>
      </w:tblGrid>
      <w:tr w:rsidR="006E5A36" w:rsidRPr="000026D1">
        <w:trPr>
          <w:trHeight w:val="350"/>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Semester</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Retention</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Successful Completion</w:t>
            </w:r>
          </w:p>
        </w:tc>
      </w:tr>
      <w:tr w:rsidR="006E5A36" w:rsidRPr="000026D1">
        <w:trPr>
          <w:trHeight w:val="382"/>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02FA</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90.9%</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90.9</w:t>
            </w:r>
          </w:p>
        </w:tc>
      </w:tr>
      <w:tr w:rsidR="006E5A36" w:rsidRPr="000026D1">
        <w:trPr>
          <w:trHeight w:val="382"/>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03FL</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86.4</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54.5</w:t>
            </w:r>
          </w:p>
        </w:tc>
      </w:tr>
      <w:tr w:rsidR="006E5A36" w:rsidRPr="000026D1">
        <w:trPr>
          <w:trHeight w:val="369"/>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04SP</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100</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66.7</w:t>
            </w:r>
          </w:p>
        </w:tc>
      </w:tr>
      <w:tr w:rsidR="006E5A36" w:rsidRPr="000026D1">
        <w:trPr>
          <w:trHeight w:val="382"/>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04FL</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91.7%</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76%</w:t>
            </w:r>
          </w:p>
        </w:tc>
      </w:tr>
      <w:tr w:rsidR="006E5A36" w:rsidRPr="000026D1">
        <w:trPr>
          <w:trHeight w:val="382"/>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05SP</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92.9%</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92.9%</w:t>
            </w:r>
          </w:p>
        </w:tc>
      </w:tr>
      <w:tr w:rsidR="006E5A36" w:rsidRPr="000026D1">
        <w:trPr>
          <w:trHeight w:val="369"/>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05FL</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83.3%</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50%</w:t>
            </w:r>
          </w:p>
        </w:tc>
      </w:tr>
      <w:tr w:rsidR="006E5A36" w:rsidRPr="000026D1">
        <w:trPr>
          <w:trHeight w:val="382"/>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06SP</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71.4%</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57.1%</w:t>
            </w:r>
          </w:p>
        </w:tc>
      </w:tr>
      <w:tr w:rsidR="006E5A36" w:rsidRPr="000026D1">
        <w:trPr>
          <w:trHeight w:val="382"/>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07SP</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66.7%</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33.3%</w:t>
            </w:r>
          </w:p>
        </w:tc>
      </w:tr>
      <w:tr w:rsidR="006E5A36" w:rsidRPr="000026D1">
        <w:trPr>
          <w:trHeight w:val="382"/>
        </w:trPr>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07FL</w:t>
            </w:r>
          </w:p>
        </w:tc>
        <w:tc>
          <w:tcPr>
            <w:tcW w:w="3041" w:type="dxa"/>
          </w:tcPr>
          <w:p w:rsidR="006E5A36" w:rsidRPr="0047642E" w:rsidRDefault="006E5A36" w:rsidP="006E5A36">
            <w:pPr>
              <w:ind w:left="19"/>
              <w:rPr>
                <w:rFonts w:ascii="Times New Roman" w:hAnsi="Times New Roman"/>
                <w:sz w:val="20"/>
              </w:rPr>
            </w:pPr>
            <w:r w:rsidRPr="0047642E">
              <w:rPr>
                <w:rFonts w:ascii="Times New Roman" w:hAnsi="Times New Roman"/>
                <w:sz w:val="20"/>
              </w:rPr>
              <w:t>85.7%</w:t>
            </w:r>
          </w:p>
        </w:tc>
        <w:tc>
          <w:tcPr>
            <w:tcW w:w="3041" w:type="dxa"/>
          </w:tcPr>
          <w:p w:rsidR="006E5A36" w:rsidRPr="0047642E" w:rsidRDefault="006E5A36" w:rsidP="006E5A36">
            <w:pPr>
              <w:ind w:left="0"/>
              <w:rPr>
                <w:rFonts w:ascii="Times New Roman" w:hAnsi="Times New Roman"/>
                <w:sz w:val="20"/>
              </w:rPr>
            </w:pPr>
            <w:r w:rsidRPr="0047642E">
              <w:rPr>
                <w:rFonts w:ascii="Times New Roman" w:hAnsi="Times New Roman"/>
                <w:sz w:val="20"/>
              </w:rPr>
              <w:t>78.6%</w:t>
            </w:r>
          </w:p>
        </w:tc>
      </w:tr>
    </w:tbl>
    <w:p w:rsidR="007045E0" w:rsidRPr="000026D1" w:rsidRDefault="007045E0" w:rsidP="007045E0">
      <w:pPr>
        <w:rPr>
          <w:rFonts w:ascii="Times New Roman" w:hAnsi="Times New Roman"/>
          <w:szCs w:val="24"/>
        </w:rPr>
      </w:pPr>
    </w:p>
    <w:p w:rsidR="007045E0" w:rsidRDefault="007045E0" w:rsidP="007045E0">
      <w:pPr>
        <w:rPr>
          <w:rFonts w:ascii="Times New Roman" w:hAnsi="Times New Roman"/>
          <w:b/>
        </w:rPr>
      </w:pPr>
    </w:p>
    <w:p w:rsidR="007045E0" w:rsidRDefault="007045E0" w:rsidP="007045E0">
      <w:pPr>
        <w:rPr>
          <w:rFonts w:ascii="Times New Roman" w:hAnsi="Times New Roman"/>
          <w:b/>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6E5A36" w:rsidRDefault="006E5A36" w:rsidP="007045E0">
      <w:pPr>
        <w:rPr>
          <w:rFonts w:ascii="Times New Roman" w:hAnsi="Times New Roman"/>
        </w:rPr>
      </w:pPr>
    </w:p>
    <w:p w:rsidR="007045E0" w:rsidRPr="0047642E" w:rsidRDefault="007045E0" w:rsidP="007045E0">
      <w:pPr>
        <w:rPr>
          <w:rFonts w:ascii="Times New Roman" w:hAnsi="Times New Roman"/>
          <w:b/>
        </w:rPr>
      </w:pPr>
      <w:r w:rsidRPr="000026D1">
        <w:rPr>
          <w:rFonts w:ascii="Times New Roman" w:hAnsi="Times New Roman"/>
        </w:rPr>
        <w:t>The retention rates are good for these small classes.  The lowest reten</w:t>
      </w:r>
      <w:r w:rsidR="006E5A36">
        <w:rPr>
          <w:rFonts w:ascii="Times New Roman" w:hAnsi="Times New Roman"/>
        </w:rPr>
        <w:t>tion was in spring</w:t>
      </w:r>
      <w:r>
        <w:rPr>
          <w:rFonts w:ascii="Times New Roman" w:hAnsi="Times New Roman"/>
        </w:rPr>
        <w:t xml:space="preserve"> </w:t>
      </w:r>
      <w:r w:rsidRPr="000026D1">
        <w:rPr>
          <w:rFonts w:ascii="Times New Roman" w:hAnsi="Times New Roman"/>
        </w:rPr>
        <w:t>07 which was one of the classes that combined with English 252.  The success rate was only 33%.  This is not unexpected due to the level of assistance these</w:t>
      </w:r>
      <w:r>
        <w:rPr>
          <w:rFonts w:ascii="Times New Roman" w:hAnsi="Times New Roman"/>
        </w:rPr>
        <w:t xml:space="preserve"> students need.  In fall </w:t>
      </w:r>
      <w:r w:rsidRPr="000026D1">
        <w:rPr>
          <w:rFonts w:ascii="Times New Roman" w:hAnsi="Times New Roman"/>
        </w:rPr>
        <w:t>03 most of the students were DSP&amp;S and needed an ad</w:t>
      </w:r>
      <w:r>
        <w:rPr>
          <w:rFonts w:ascii="Times New Roman" w:hAnsi="Times New Roman"/>
        </w:rPr>
        <w:t xml:space="preserve">ditional semester.  In fall </w:t>
      </w:r>
      <w:r w:rsidRPr="000026D1">
        <w:rPr>
          <w:rFonts w:ascii="Times New Roman" w:hAnsi="Times New Roman"/>
        </w:rPr>
        <w:t>05 many students were ESL and were not successful after one semester.  Several were referred for a semester of ESL before they continued.  For the most part English 250 students are motivated</w:t>
      </w:r>
      <w:r>
        <w:rPr>
          <w:rFonts w:ascii="Times New Roman" w:hAnsi="Times New Roman"/>
        </w:rPr>
        <w:t>,</w:t>
      </w:r>
      <w:r w:rsidRPr="000026D1">
        <w:rPr>
          <w:rFonts w:ascii="Times New Roman" w:hAnsi="Times New Roman"/>
        </w:rPr>
        <w:t xml:space="preserve"> and if they get the help th</w:t>
      </w:r>
      <w:r>
        <w:rPr>
          <w:rFonts w:ascii="Times New Roman" w:hAnsi="Times New Roman"/>
        </w:rPr>
        <w:t>ey need,</w:t>
      </w:r>
      <w:r w:rsidRPr="000026D1">
        <w:rPr>
          <w:rFonts w:ascii="Times New Roman" w:hAnsi="Times New Roman"/>
        </w:rPr>
        <w:t xml:space="preserve"> they will be ready to move on.  This emphasizes the need for students to be correctly placed</w:t>
      </w:r>
      <w:r>
        <w:rPr>
          <w:rFonts w:ascii="Times New Roman" w:hAnsi="Times New Roman"/>
        </w:rPr>
        <w:t xml:space="preserve"> as well as the need for tutorial support services such as those in the Writing Center.</w:t>
      </w:r>
    </w:p>
    <w:p w:rsidR="007045E0" w:rsidRPr="000026D1" w:rsidRDefault="007045E0" w:rsidP="007045E0">
      <w:pPr>
        <w:rPr>
          <w:rFonts w:ascii="Times New Roman" w:hAnsi="Times New Roman"/>
          <w:szCs w:val="24"/>
        </w:rPr>
      </w:pPr>
    </w:p>
    <w:p w:rsidR="007045E0" w:rsidRPr="000026D1" w:rsidRDefault="007045E0" w:rsidP="007045E0">
      <w:pPr>
        <w:rPr>
          <w:rFonts w:ascii="Times New Roman" w:hAnsi="Times New Roman"/>
          <w:b/>
        </w:rPr>
      </w:pPr>
      <w:r>
        <w:rPr>
          <w:rFonts w:ascii="Times New Roman" w:hAnsi="Times New Roman"/>
          <w:b/>
        </w:rPr>
        <w:t xml:space="preserve">Note regarding English 250 at </w:t>
      </w:r>
      <w:r w:rsidRPr="000026D1">
        <w:rPr>
          <w:rFonts w:ascii="Times New Roman" w:hAnsi="Times New Roman"/>
          <w:b/>
        </w:rPr>
        <w:t>Willow International</w:t>
      </w:r>
    </w:p>
    <w:p w:rsidR="007045E0" w:rsidRDefault="007045E0" w:rsidP="007045E0">
      <w:pPr>
        <w:rPr>
          <w:rFonts w:ascii="Times New Roman" w:hAnsi="Times New Roman"/>
          <w:iCs/>
          <w:color w:val="000000"/>
        </w:rPr>
      </w:pPr>
      <w:r>
        <w:rPr>
          <w:rFonts w:ascii="Times New Roman" w:hAnsi="Times New Roman"/>
          <w:iCs/>
          <w:color w:val="000000"/>
        </w:rPr>
        <w:t>Willow</w:t>
      </w:r>
      <w:r w:rsidRPr="00E477F8">
        <w:rPr>
          <w:rFonts w:ascii="Times New Roman" w:hAnsi="Times New Roman"/>
          <w:iCs/>
          <w:color w:val="000000"/>
        </w:rPr>
        <w:t xml:space="preserve"> do</w:t>
      </w:r>
      <w:r>
        <w:rPr>
          <w:rFonts w:ascii="Times New Roman" w:hAnsi="Times New Roman"/>
          <w:iCs/>
          <w:color w:val="000000"/>
        </w:rPr>
        <w:t>es</w:t>
      </w:r>
      <w:r w:rsidRPr="00E477F8">
        <w:rPr>
          <w:rFonts w:ascii="Times New Roman" w:hAnsi="Times New Roman"/>
          <w:iCs/>
          <w:color w:val="000000"/>
        </w:rPr>
        <w:t xml:space="preserve"> not have a stron</w:t>
      </w:r>
      <w:r>
        <w:rPr>
          <w:rFonts w:ascii="Times New Roman" w:hAnsi="Times New Roman"/>
          <w:iCs/>
          <w:color w:val="000000"/>
        </w:rPr>
        <w:t>g need for English 250</w:t>
      </w:r>
      <w:r w:rsidRPr="00E477F8">
        <w:rPr>
          <w:rFonts w:ascii="Times New Roman" w:hAnsi="Times New Roman"/>
          <w:iCs/>
          <w:color w:val="000000"/>
        </w:rPr>
        <w:t xml:space="preserve">. Although </w:t>
      </w:r>
      <w:r>
        <w:rPr>
          <w:rFonts w:ascii="Times New Roman" w:hAnsi="Times New Roman"/>
          <w:iCs/>
          <w:color w:val="000000"/>
        </w:rPr>
        <w:t>Willow has</w:t>
      </w:r>
      <w:r w:rsidRPr="00E477F8">
        <w:rPr>
          <w:rFonts w:ascii="Times New Roman" w:hAnsi="Times New Roman"/>
          <w:iCs/>
          <w:color w:val="000000"/>
        </w:rPr>
        <w:t xml:space="preserve"> a few students who test into that level, most of them do not enroll in classes after that placement. That means that our 252 includes some students who are below level, but we have been successful in bringing those students into the mainstream of English 252. Given our room restrictions (we’re bursting at the seams right now), there is not room in a classroom for an additional class section, and all of our other developmental composition class sections are full or overfull.</w:t>
      </w:r>
    </w:p>
    <w:p w:rsidR="006E5A36" w:rsidRDefault="006E5A36" w:rsidP="007045E0">
      <w:pPr>
        <w:rPr>
          <w:rFonts w:ascii="Times New Roman" w:hAnsi="Times New Roman"/>
          <w:iCs/>
          <w:color w:val="000000"/>
        </w:rPr>
      </w:pPr>
    </w:p>
    <w:p w:rsidR="006E5A36" w:rsidRPr="006E5A36" w:rsidRDefault="006E5A36" w:rsidP="006E5A36">
      <w:pPr>
        <w:rPr>
          <w:rFonts w:ascii="Times New Roman" w:eastAsia="Times New Roman" w:hAnsi="Times New Roman"/>
          <w:szCs w:val="24"/>
          <w:u w:val="single"/>
        </w:rPr>
      </w:pPr>
      <w:r w:rsidRPr="006E5A36">
        <w:rPr>
          <w:rFonts w:ascii="Times New Roman" w:hAnsi="Times New Roman"/>
          <w:szCs w:val="24"/>
          <w:u w:val="single"/>
        </w:rPr>
        <w:lastRenderedPageBreak/>
        <w:t>English 25</w:t>
      </w:r>
      <w:r>
        <w:rPr>
          <w:rFonts w:ascii="Times New Roman" w:hAnsi="Times New Roman"/>
          <w:szCs w:val="24"/>
          <w:u w:val="single"/>
        </w:rPr>
        <w:t>0</w:t>
      </w:r>
      <w:r w:rsidRPr="006E5A36">
        <w:rPr>
          <w:rFonts w:ascii="Times New Roman" w:hAnsi="Times New Roman"/>
          <w:szCs w:val="24"/>
          <w:u w:val="single"/>
        </w:rPr>
        <w:t xml:space="preserve"> Summary Statement</w:t>
      </w:r>
      <w:r w:rsidRPr="006E5A36">
        <w:rPr>
          <w:rFonts w:ascii="Times New Roman" w:eastAsia="Times New Roman" w:hAnsi="Times New Roman"/>
          <w:szCs w:val="24"/>
          <w:u w:val="single"/>
        </w:rPr>
        <w:t xml:space="preserve"> </w:t>
      </w:r>
    </w:p>
    <w:p w:rsidR="006E5A36" w:rsidRPr="006E5A36" w:rsidRDefault="006E5A36" w:rsidP="006E5A36">
      <w:pPr>
        <w:rPr>
          <w:rFonts w:ascii="Times New Roman" w:eastAsia="Times New Roman" w:hAnsi="Times New Roman"/>
          <w:szCs w:val="24"/>
        </w:rPr>
      </w:pPr>
    </w:p>
    <w:p w:rsidR="006E5A36" w:rsidRPr="006E5A36" w:rsidRDefault="006E5A36" w:rsidP="006E5A36">
      <w:pPr>
        <w:rPr>
          <w:rFonts w:ascii="Times New Roman" w:eastAsia="Times New Roman" w:hAnsi="Times New Roman"/>
          <w:szCs w:val="24"/>
        </w:rPr>
      </w:pPr>
      <w:r w:rsidRPr="006E5A36">
        <w:rPr>
          <w:rFonts w:ascii="Times New Roman" w:eastAsia="Times New Roman" w:hAnsi="Times New Roman"/>
          <w:szCs w:val="24"/>
        </w:rPr>
        <w:t xml:space="preserve">The analysis shows that English 250 is a valuable component of the composition sequence at Reedley College and Madera Center, giving help to a specific segment of our student population many of them </w:t>
      </w:r>
      <w:r>
        <w:rPr>
          <w:rFonts w:ascii="Times New Roman" w:eastAsia="Times New Roman" w:hAnsi="Times New Roman"/>
          <w:szCs w:val="24"/>
        </w:rPr>
        <w:t xml:space="preserve">returning students as well as </w:t>
      </w:r>
      <w:r w:rsidRPr="006E5A36">
        <w:rPr>
          <w:rFonts w:ascii="Times New Roman" w:eastAsia="Times New Roman" w:hAnsi="Times New Roman"/>
          <w:szCs w:val="24"/>
        </w:rPr>
        <w:t>ESL and DS</w:t>
      </w:r>
      <w:r>
        <w:rPr>
          <w:rFonts w:ascii="Times New Roman" w:eastAsia="Times New Roman" w:hAnsi="Times New Roman"/>
          <w:szCs w:val="24"/>
        </w:rPr>
        <w:t>P&amp;</w:t>
      </w:r>
      <w:r w:rsidRPr="006E5A36">
        <w:rPr>
          <w:rFonts w:ascii="Times New Roman" w:eastAsia="Times New Roman" w:hAnsi="Times New Roman"/>
          <w:szCs w:val="24"/>
        </w:rPr>
        <w:t>S learners.  Its enrollment numbers may increase with correct placement and less course conflict, preparing more students for English 252.</w:t>
      </w:r>
    </w:p>
    <w:p w:rsidR="006E5A36" w:rsidRPr="00E477F8" w:rsidRDefault="006E5A36" w:rsidP="007045E0">
      <w:pPr>
        <w:rPr>
          <w:rFonts w:ascii="Times New Roman" w:hAnsi="Times New Roman"/>
          <w:iCs/>
          <w:color w:val="000000"/>
        </w:rPr>
      </w:pPr>
    </w:p>
    <w:p w:rsidR="00D53106" w:rsidRPr="000026D1" w:rsidRDefault="00D53106" w:rsidP="00D53106">
      <w:pPr>
        <w:rPr>
          <w:rFonts w:ascii="Times New Roman" w:hAnsi="Times New Roman"/>
          <w:szCs w:val="24"/>
        </w:rPr>
      </w:pPr>
    </w:p>
    <w:p w:rsidR="007045E0" w:rsidRPr="000026D1" w:rsidRDefault="007045E0" w:rsidP="007045E0">
      <w:pPr>
        <w:rPr>
          <w:rFonts w:ascii="Times New Roman" w:hAnsi="Times New Roman"/>
          <w:b/>
          <w:sz w:val="28"/>
          <w:szCs w:val="28"/>
          <w:u w:val="single"/>
        </w:rPr>
      </w:pPr>
      <w:r w:rsidRPr="000026D1">
        <w:rPr>
          <w:rFonts w:ascii="Times New Roman" w:hAnsi="Times New Roman"/>
          <w:b/>
          <w:sz w:val="28"/>
          <w:szCs w:val="28"/>
          <w:u w:val="single"/>
        </w:rPr>
        <w:t>English 252</w:t>
      </w:r>
    </w:p>
    <w:p w:rsidR="007045E0" w:rsidRPr="000026D1" w:rsidRDefault="007045E0" w:rsidP="007045E0">
      <w:pPr>
        <w:ind w:firstLine="720"/>
        <w:rPr>
          <w:rFonts w:ascii="Times New Roman" w:hAnsi="Times New Roman"/>
          <w:szCs w:val="24"/>
        </w:rPr>
      </w:pPr>
    </w:p>
    <w:p w:rsidR="007045E0" w:rsidRPr="000026D1" w:rsidRDefault="007045E0" w:rsidP="007045E0">
      <w:pPr>
        <w:rPr>
          <w:rFonts w:ascii="Times New Roman" w:hAnsi="Times New Roman"/>
          <w:szCs w:val="24"/>
        </w:rPr>
      </w:pPr>
      <w:r w:rsidRPr="000026D1">
        <w:rPr>
          <w:rFonts w:ascii="Times New Roman" w:hAnsi="Times New Roman"/>
          <w:szCs w:val="24"/>
        </w:rPr>
        <w:t xml:space="preserve">English 252 is the next level in the </w:t>
      </w:r>
      <w:r>
        <w:rPr>
          <w:rFonts w:ascii="Times New Roman" w:hAnsi="Times New Roman"/>
          <w:szCs w:val="24"/>
        </w:rPr>
        <w:t xml:space="preserve">composition </w:t>
      </w:r>
      <w:r w:rsidRPr="000026D1">
        <w:rPr>
          <w:rFonts w:ascii="Times New Roman" w:hAnsi="Times New Roman"/>
          <w:szCs w:val="24"/>
        </w:rPr>
        <w:t>sequence</w:t>
      </w:r>
      <w:r>
        <w:rPr>
          <w:rFonts w:ascii="Times New Roman" w:hAnsi="Times New Roman"/>
          <w:szCs w:val="24"/>
        </w:rPr>
        <w:t>.  It is designed for students who may be comfortable and fluent with writing one or  two pages on a topic, but who need help developing their writing skills into more organized essays and correcting grammatical errors.</w:t>
      </w:r>
    </w:p>
    <w:p w:rsidR="007045E0" w:rsidRDefault="007045E0" w:rsidP="007045E0">
      <w:pPr>
        <w:rPr>
          <w:rFonts w:ascii="Times New Roman" w:hAnsi="Times New Roman"/>
          <w:szCs w:val="24"/>
          <w:u w:val="single"/>
        </w:rPr>
      </w:pPr>
    </w:p>
    <w:p w:rsidR="007045E0" w:rsidRPr="000026D1" w:rsidRDefault="007045E0" w:rsidP="007045E0">
      <w:pPr>
        <w:rPr>
          <w:rFonts w:ascii="Times New Roman" w:hAnsi="Times New Roman"/>
          <w:szCs w:val="24"/>
          <w:u w:val="single"/>
        </w:rPr>
      </w:pPr>
      <w:r w:rsidRPr="000026D1">
        <w:rPr>
          <w:rFonts w:ascii="Times New Roman" w:hAnsi="Times New Roman"/>
          <w:szCs w:val="24"/>
          <w:u w:val="single"/>
        </w:rPr>
        <w:t>Enrollment Trends</w:t>
      </w:r>
    </w:p>
    <w:p w:rsidR="007045E0" w:rsidRPr="000026D1" w:rsidRDefault="007045E0" w:rsidP="007045E0">
      <w:pPr>
        <w:rPr>
          <w:rFonts w:ascii="Times New Roman" w:hAnsi="Times New Roman"/>
          <w:szCs w:val="24"/>
          <w:u w:val="single"/>
        </w:rPr>
      </w:pPr>
    </w:p>
    <w:p w:rsidR="007045E0" w:rsidRPr="002A0A6B" w:rsidRDefault="007045E0" w:rsidP="007045E0">
      <w:pPr>
        <w:rPr>
          <w:rFonts w:ascii="Times New Roman" w:hAnsi="Times New Roman"/>
          <w:b/>
          <w:szCs w:val="24"/>
        </w:rPr>
      </w:pPr>
      <w:r w:rsidRPr="002A0A6B">
        <w:rPr>
          <w:rFonts w:ascii="Times New Roman" w:hAnsi="Times New Roman"/>
          <w:b/>
          <w:szCs w:val="24"/>
        </w:rPr>
        <w:t>Reedley Enrollment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823"/>
        <w:gridCol w:w="852"/>
        <w:gridCol w:w="851"/>
        <w:gridCol w:w="851"/>
        <w:gridCol w:w="851"/>
        <w:gridCol w:w="851"/>
        <w:gridCol w:w="851"/>
        <w:gridCol w:w="851"/>
        <w:gridCol w:w="851"/>
        <w:gridCol w:w="851"/>
        <w:gridCol w:w="851"/>
        <w:gridCol w:w="866"/>
      </w:tblGrid>
      <w:tr w:rsidR="007045E0" w:rsidRPr="0086158C">
        <w:trPr>
          <w:tblCellSpacing w:w="15" w:type="dxa"/>
        </w:trPr>
        <w:tc>
          <w:tcPr>
            <w:tcW w:w="438"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rFonts w:ascii="Times New Roman" w:eastAsia="Times New Roman" w:hAnsi="Times New Roman"/>
                <w:sz w:val="16"/>
                <w:szCs w:val="16"/>
              </w:rPr>
            </w:pPr>
          </w:p>
        </w:tc>
        <w:tc>
          <w:tcPr>
            <w:tcW w:w="403"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02FA</w:t>
            </w:r>
          </w:p>
        </w:tc>
        <w:tc>
          <w:tcPr>
            <w:tcW w:w="403"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03SP</w:t>
            </w:r>
          </w:p>
        </w:tc>
        <w:tc>
          <w:tcPr>
            <w:tcW w:w="402"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03FA</w:t>
            </w:r>
          </w:p>
        </w:tc>
        <w:tc>
          <w:tcPr>
            <w:tcW w:w="402"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04SP</w:t>
            </w:r>
          </w:p>
        </w:tc>
        <w:tc>
          <w:tcPr>
            <w:tcW w:w="402"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04FA</w:t>
            </w:r>
          </w:p>
        </w:tc>
        <w:tc>
          <w:tcPr>
            <w:tcW w:w="402"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05SP</w:t>
            </w:r>
          </w:p>
        </w:tc>
        <w:tc>
          <w:tcPr>
            <w:tcW w:w="402"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05FA</w:t>
            </w:r>
          </w:p>
        </w:tc>
        <w:tc>
          <w:tcPr>
            <w:tcW w:w="402"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06SP</w:t>
            </w:r>
          </w:p>
        </w:tc>
        <w:tc>
          <w:tcPr>
            <w:tcW w:w="402"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06FA</w:t>
            </w:r>
          </w:p>
        </w:tc>
        <w:tc>
          <w:tcPr>
            <w:tcW w:w="402"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07SP</w:t>
            </w:r>
          </w:p>
        </w:tc>
        <w:tc>
          <w:tcPr>
            <w:tcW w:w="402"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rFonts w:ascii="Times New Roman" w:eastAsia="Times New Roman" w:hAnsi="Times New Roman"/>
                <w:sz w:val="16"/>
                <w:szCs w:val="16"/>
              </w:rPr>
            </w:pPr>
            <w:r w:rsidRPr="0086158C">
              <w:rPr>
                <w:rFonts w:ascii="Times New Roman" w:eastAsia="Times New Roman" w:hAnsi="Times New Roman"/>
                <w:b/>
                <w:bCs/>
                <w:color w:val="FFFFFF"/>
                <w:sz w:val="16"/>
                <w:szCs w:val="16"/>
              </w:rPr>
              <w:t>07FA</w:t>
            </w:r>
          </w:p>
        </w:tc>
      </w:tr>
      <w:tr w:rsidR="007045E0" w:rsidRPr="0086158C">
        <w:trPr>
          <w:tblCellSpacing w:w="15" w:type="dxa"/>
        </w:trPr>
        <w:tc>
          <w:tcPr>
            <w:tcW w:w="438"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Enrollment</w:t>
            </w:r>
          </w:p>
        </w:tc>
        <w:tc>
          <w:tcPr>
            <w:tcW w:w="40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8"/>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255</w:t>
                  </w:r>
                </w:p>
              </w:tc>
            </w:tr>
          </w:tbl>
          <w:p w:rsidR="007045E0" w:rsidRPr="0086158C" w:rsidRDefault="007045E0" w:rsidP="007045E0">
            <w:pPr>
              <w:jc w:val="right"/>
              <w:rPr>
                <w:rFonts w:ascii="Times New Roman" w:eastAsia="Times New Roman" w:hAnsi="Times New Roman"/>
                <w:sz w:val="16"/>
                <w:szCs w:val="16"/>
              </w:rPr>
            </w:pPr>
          </w:p>
        </w:tc>
        <w:tc>
          <w:tcPr>
            <w:tcW w:w="40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160</w:t>
                  </w:r>
                </w:p>
              </w:tc>
            </w:tr>
          </w:tbl>
          <w:p w:rsidR="007045E0" w:rsidRPr="0086158C" w:rsidRDefault="007045E0" w:rsidP="007045E0">
            <w:pPr>
              <w:jc w:val="right"/>
              <w:rPr>
                <w:rFonts w:ascii="Times New Roman" w:eastAsia="Times New Roman" w:hAnsi="Times New Roman"/>
                <w:sz w:val="16"/>
                <w:szCs w:val="16"/>
              </w:rPr>
            </w:pPr>
          </w:p>
        </w:tc>
        <w:tc>
          <w:tcPr>
            <w:tcW w:w="40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248</w:t>
                  </w:r>
                </w:p>
              </w:tc>
            </w:tr>
          </w:tbl>
          <w:p w:rsidR="007045E0" w:rsidRPr="0086158C" w:rsidRDefault="007045E0" w:rsidP="007045E0">
            <w:pPr>
              <w:jc w:val="right"/>
              <w:rPr>
                <w:rFonts w:ascii="Times New Roman" w:eastAsia="Times New Roman" w:hAnsi="Times New Roman"/>
                <w:sz w:val="16"/>
                <w:szCs w:val="16"/>
              </w:rPr>
            </w:pPr>
          </w:p>
        </w:tc>
        <w:tc>
          <w:tcPr>
            <w:tcW w:w="40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153</w:t>
                  </w:r>
                </w:p>
              </w:tc>
            </w:tr>
          </w:tbl>
          <w:p w:rsidR="007045E0" w:rsidRPr="0086158C" w:rsidRDefault="007045E0" w:rsidP="007045E0">
            <w:pPr>
              <w:jc w:val="right"/>
              <w:rPr>
                <w:rFonts w:ascii="Times New Roman" w:eastAsia="Times New Roman" w:hAnsi="Times New Roman"/>
                <w:sz w:val="16"/>
                <w:szCs w:val="16"/>
              </w:rPr>
            </w:pPr>
          </w:p>
        </w:tc>
        <w:tc>
          <w:tcPr>
            <w:tcW w:w="40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281</w:t>
                  </w:r>
                </w:p>
              </w:tc>
            </w:tr>
          </w:tbl>
          <w:p w:rsidR="007045E0" w:rsidRPr="0086158C" w:rsidRDefault="007045E0" w:rsidP="007045E0">
            <w:pPr>
              <w:jc w:val="right"/>
              <w:rPr>
                <w:rFonts w:ascii="Times New Roman" w:eastAsia="Times New Roman" w:hAnsi="Times New Roman"/>
                <w:sz w:val="16"/>
                <w:szCs w:val="16"/>
              </w:rPr>
            </w:pPr>
          </w:p>
        </w:tc>
        <w:tc>
          <w:tcPr>
            <w:tcW w:w="40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135</w:t>
                  </w:r>
                </w:p>
              </w:tc>
            </w:tr>
          </w:tbl>
          <w:p w:rsidR="007045E0" w:rsidRPr="0086158C" w:rsidRDefault="007045E0" w:rsidP="007045E0">
            <w:pPr>
              <w:jc w:val="right"/>
              <w:rPr>
                <w:rFonts w:ascii="Times New Roman" w:eastAsia="Times New Roman" w:hAnsi="Times New Roman"/>
                <w:sz w:val="16"/>
                <w:szCs w:val="16"/>
              </w:rPr>
            </w:pPr>
          </w:p>
        </w:tc>
        <w:tc>
          <w:tcPr>
            <w:tcW w:w="40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276</w:t>
                  </w:r>
                </w:p>
              </w:tc>
            </w:tr>
          </w:tbl>
          <w:p w:rsidR="007045E0" w:rsidRPr="0086158C" w:rsidRDefault="007045E0" w:rsidP="007045E0">
            <w:pPr>
              <w:jc w:val="right"/>
              <w:rPr>
                <w:rFonts w:ascii="Times New Roman" w:eastAsia="Times New Roman" w:hAnsi="Times New Roman"/>
                <w:sz w:val="16"/>
                <w:szCs w:val="16"/>
              </w:rPr>
            </w:pPr>
          </w:p>
        </w:tc>
        <w:tc>
          <w:tcPr>
            <w:tcW w:w="40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137</w:t>
                  </w:r>
                </w:p>
              </w:tc>
            </w:tr>
          </w:tbl>
          <w:p w:rsidR="007045E0" w:rsidRPr="0086158C" w:rsidRDefault="007045E0" w:rsidP="007045E0">
            <w:pPr>
              <w:jc w:val="right"/>
              <w:rPr>
                <w:rFonts w:ascii="Times New Roman" w:eastAsia="Times New Roman" w:hAnsi="Times New Roman"/>
                <w:sz w:val="16"/>
                <w:szCs w:val="16"/>
              </w:rPr>
            </w:pPr>
          </w:p>
        </w:tc>
        <w:tc>
          <w:tcPr>
            <w:tcW w:w="40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254</w:t>
                  </w:r>
                </w:p>
              </w:tc>
            </w:tr>
          </w:tbl>
          <w:p w:rsidR="007045E0" w:rsidRPr="0086158C" w:rsidRDefault="007045E0" w:rsidP="007045E0">
            <w:pPr>
              <w:jc w:val="right"/>
              <w:rPr>
                <w:rFonts w:ascii="Times New Roman" w:eastAsia="Times New Roman" w:hAnsi="Times New Roman"/>
                <w:sz w:val="16"/>
                <w:szCs w:val="16"/>
              </w:rPr>
            </w:pPr>
          </w:p>
        </w:tc>
        <w:tc>
          <w:tcPr>
            <w:tcW w:w="40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110</w:t>
                  </w:r>
                </w:p>
              </w:tc>
            </w:tr>
          </w:tbl>
          <w:p w:rsidR="007045E0" w:rsidRPr="0086158C" w:rsidRDefault="007045E0" w:rsidP="007045E0">
            <w:pPr>
              <w:jc w:val="right"/>
              <w:rPr>
                <w:rFonts w:ascii="Times New Roman" w:eastAsia="Times New Roman" w:hAnsi="Times New Roman"/>
                <w:sz w:val="16"/>
                <w:szCs w:val="16"/>
              </w:rPr>
            </w:pPr>
          </w:p>
        </w:tc>
        <w:tc>
          <w:tcPr>
            <w:tcW w:w="40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7"/>
              <w:gridCol w:w="314"/>
            </w:tblGrid>
            <w:tr w:rsidR="007045E0" w:rsidRPr="0086158C">
              <w:trPr>
                <w:tblCellSpacing w:w="15" w:type="dxa"/>
                <w:jc w:val="right"/>
              </w:trPr>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sz w:val="16"/>
                      <w:szCs w:val="16"/>
                    </w:rPr>
                    <w:t>100%</w:t>
                  </w:r>
                </w:p>
              </w:tc>
              <w:tc>
                <w:tcPr>
                  <w:tcW w:w="0" w:type="auto"/>
                  <w:vAlign w:val="center"/>
                </w:tcPr>
                <w:p w:rsidR="007045E0" w:rsidRPr="0086158C" w:rsidRDefault="007045E0" w:rsidP="007045E0">
                  <w:pPr>
                    <w:rPr>
                      <w:rFonts w:ascii="Times New Roman" w:eastAsia="Times New Roman" w:hAnsi="Times New Roman"/>
                      <w:sz w:val="16"/>
                      <w:szCs w:val="16"/>
                    </w:rPr>
                  </w:pPr>
                  <w:r w:rsidRPr="0086158C">
                    <w:rPr>
                      <w:rFonts w:ascii="Times New Roman" w:eastAsia="Times New Roman" w:hAnsi="Times New Roman"/>
                      <w:b/>
                      <w:bCs/>
                      <w:sz w:val="16"/>
                      <w:szCs w:val="16"/>
                    </w:rPr>
                    <w:t>167</w:t>
                  </w:r>
                </w:p>
              </w:tc>
            </w:tr>
          </w:tbl>
          <w:p w:rsidR="007045E0" w:rsidRPr="0086158C" w:rsidRDefault="007045E0" w:rsidP="007045E0">
            <w:pPr>
              <w:jc w:val="right"/>
              <w:rPr>
                <w:rFonts w:ascii="Times New Roman" w:eastAsia="Times New Roman" w:hAnsi="Times New Roman"/>
                <w:sz w:val="16"/>
                <w:szCs w:val="16"/>
              </w:rPr>
            </w:pPr>
          </w:p>
        </w:tc>
      </w:tr>
    </w:tbl>
    <w:p w:rsidR="007045E0" w:rsidRPr="000026D1" w:rsidRDefault="007045E0" w:rsidP="007045E0">
      <w:pPr>
        <w:rPr>
          <w:rFonts w:ascii="Times New Roman" w:hAnsi="Times New Roman"/>
          <w:szCs w:val="24"/>
        </w:rPr>
      </w:pPr>
    </w:p>
    <w:p w:rsidR="007045E0" w:rsidRPr="00140516" w:rsidRDefault="007045E0" w:rsidP="007045E0">
      <w:pPr>
        <w:rPr>
          <w:rFonts w:ascii="Times New Roman" w:hAnsi="Times New Roman"/>
          <w:vanish/>
          <w:szCs w:val="24"/>
          <w:highlight w:val="cyan"/>
        </w:rPr>
      </w:pPr>
      <w:r w:rsidRPr="000026D1">
        <w:t>Enrollment in English 252 at Reedley seems to be steady.  Although it appears that there was a decline in the number of stu</w:t>
      </w:r>
      <w:r>
        <w:t xml:space="preserve">dents taking English 252 in fall </w:t>
      </w:r>
      <w:r w:rsidRPr="000026D1">
        <w:t>07, there wasn’t.  W</w:t>
      </w:r>
      <w:r>
        <w:t xml:space="preserve">e had to cancel three sections due to </w:t>
      </w:r>
      <w:r w:rsidRPr="000026D1">
        <w:t>lack of instructor availability</w:t>
      </w:r>
      <w:r>
        <w:t xml:space="preserve">.  </w:t>
      </w:r>
    </w:p>
    <w:p w:rsidR="007045E0" w:rsidRDefault="007045E0" w:rsidP="007045E0">
      <w:pPr>
        <w:rPr>
          <w:rFonts w:ascii="Times New Roman" w:hAnsi="Times New Roman"/>
        </w:rPr>
      </w:pPr>
    </w:p>
    <w:p w:rsidR="007045E0" w:rsidRDefault="007045E0" w:rsidP="007045E0">
      <w:pPr>
        <w:rPr>
          <w:rFonts w:ascii="Times New Roman" w:hAnsi="Times New Roman"/>
          <w:b/>
        </w:rPr>
      </w:pPr>
    </w:p>
    <w:p w:rsidR="007045E0" w:rsidRPr="006E5A36" w:rsidRDefault="007045E0" w:rsidP="007045E0">
      <w:pPr>
        <w:rPr>
          <w:rFonts w:ascii="Times New Roman" w:hAnsi="Times New Roman"/>
        </w:rPr>
      </w:pPr>
      <w:r w:rsidRPr="006E5A36">
        <w:rPr>
          <w:rFonts w:ascii="Times New Roman" w:hAnsi="Times New Roman"/>
        </w:rPr>
        <w:t xml:space="preserve">Reedley Age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415"/>
        <w:gridCol w:w="907"/>
        <w:gridCol w:w="857"/>
        <w:gridCol w:w="907"/>
        <w:gridCol w:w="857"/>
        <w:gridCol w:w="907"/>
        <w:gridCol w:w="857"/>
        <w:gridCol w:w="907"/>
        <w:gridCol w:w="857"/>
        <w:gridCol w:w="857"/>
        <w:gridCol w:w="872"/>
      </w:tblGrid>
      <w:tr w:rsidR="007045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07FA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08SP</w:t>
            </w: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19 or Less</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71%</w:t>
                  </w:r>
                </w:p>
              </w:tc>
              <w:tc>
                <w:tcPr>
                  <w:tcW w:w="0" w:type="auto"/>
                  <w:vAlign w:val="center"/>
                </w:tcPr>
                <w:p w:rsidR="007045E0" w:rsidRDefault="007045E0" w:rsidP="007045E0">
                  <w:pPr>
                    <w:rPr>
                      <w:szCs w:val="24"/>
                    </w:rPr>
                  </w:pPr>
                  <w:r>
                    <w:rPr>
                      <w:b/>
                      <w:bCs/>
                      <w:sz w:val="20"/>
                    </w:rPr>
                    <w:t>175</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48%</w:t>
                  </w:r>
                </w:p>
              </w:tc>
              <w:tc>
                <w:tcPr>
                  <w:tcW w:w="0" w:type="auto"/>
                  <w:vAlign w:val="center"/>
                </w:tcPr>
                <w:p w:rsidR="007045E0" w:rsidRDefault="007045E0" w:rsidP="007045E0">
                  <w:pPr>
                    <w:rPr>
                      <w:szCs w:val="24"/>
                    </w:rPr>
                  </w:pPr>
                  <w:r>
                    <w:rPr>
                      <w:b/>
                      <w:bCs/>
                      <w:sz w:val="20"/>
                    </w:rPr>
                    <w:t>74</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67%</w:t>
                  </w:r>
                </w:p>
              </w:tc>
              <w:tc>
                <w:tcPr>
                  <w:tcW w:w="0" w:type="auto"/>
                  <w:vAlign w:val="center"/>
                </w:tcPr>
                <w:p w:rsidR="007045E0" w:rsidRDefault="007045E0" w:rsidP="007045E0">
                  <w:pPr>
                    <w:rPr>
                      <w:szCs w:val="24"/>
                    </w:rPr>
                  </w:pPr>
                  <w:r>
                    <w:rPr>
                      <w:b/>
                      <w:bCs/>
                      <w:sz w:val="20"/>
                    </w:rPr>
                    <w:t>187</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39%</w:t>
                  </w:r>
                </w:p>
              </w:tc>
              <w:tc>
                <w:tcPr>
                  <w:tcW w:w="0" w:type="auto"/>
                  <w:vAlign w:val="center"/>
                </w:tcPr>
                <w:p w:rsidR="007045E0" w:rsidRDefault="007045E0" w:rsidP="007045E0">
                  <w:pPr>
                    <w:rPr>
                      <w:szCs w:val="24"/>
                    </w:rPr>
                  </w:pPr>
                  <w:r>
                    <w:rPr>
                      <w:b/>
                      <w:bCs/>
                      <w:sz w:val="20"/>
                    </w:rPr>
                    <w:t>52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62%</w:t>
                  </w:r>
                </w:p>
              </w:tc>
              <w:tc>
                <w:tcPr>
                  <w:tcW w:w="0" w:type="auto"/>
                  <w:vAlign w:val="center"/>
                </w:tcPr>
                <w:p w:rsidR="007045E0" w:rsidRDefault="007045E0" w:rsidP="007045E0">
                  <w:pPr>
                    <w:rPr>
                      <w:szCs w:val="24"/>
                    </w:rPr>
                  </w:pPr>
                  <w:r>
                    <w:rPr>
                      <w:b/>
                      <w:bCs/>
                      <w:sz w:val="20"/>
                    </w:rPr>
                    <w:t>172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42%</w:t>
                  </w:r>
                </w:p>
              </w:tc>
              <w:tc>
                <w:tcPr>
                  <w:tcW w:w="0" w:type="auto"/>
                  <w:vAlign w:val="center"/>
                </w:tcPr>
                <w:p w:rsidR="007045E0" w:rsidRDefault="007045E0" w:rsidP="007045E0">
                  <w:pPr>
                    <w:rPr>
                      <w:szCs w:val="24"/>
                    </w:rPr>
                  </w:pPr>
                  <w:r>
                    <w:rPr>
                      <w:b/>
                      <w:bCs/>
                      <w:sz w:val="20"/>
                    </w:rPr>
                    <w:t>57</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61%</w:t>
                  </w:r>
                </w:p>
              </w:tc>
              <w:tc>
                <w:tcPr>
                  <w:tcW w:w="0" w:type="auto"/>
                  <w:vAlign w:val="center"/>
                </w:tcPr>
                <w:p w:rsidR="007045E0" w:rsidRDefault="007045E0" w:rsidP="007045E0">
                  <w:pPr>
                    <w:rPr>
                      <w:szCs w:val="24"/>
                    </w:rPr>
                  </w:pPr>
                  <w:r>
                    <w:rPr>
                      <w:b/>
                      <w:bCs/>
                      <w:sz w:val="20"/>
                    </w:rPr>
                    <w:t>154</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38%</w:t>
                  </w:r>
                </w:p>
              </w:tc>
              <w:tc>
                <w:tcPr>
                  <w:tcW w:w="0" w:type="auto"/>
                  <w:vAlign w:val="center"/>
                </w:tcPr>
                <w:p w:rsidR="007045E0" w:rsidRDefault="007045E0" w:rsidP="007045E0">
                  <w:pPr>
                    <w:rPr>
                      <w:szCs w:val="24"/>
                    </w:rPr>
                  </w:pPr>
                  <w:r>
                    <w:rPr>
                      <w:b/>
                      <w:bCs/>
                      <w:sz w:val="20"/>
                    </w:rPr>
                    <w:t>42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53%</w:t>
                  </w:r>
                </w:p>
              </w:tc>
              <w:tc>
                <w:tcPr>
                  <w:tcW w:w="0" w:type="auto"/>
                  <w:vAlign w:val="center"/>
                </w:tcPr>
                <w:p w:rsidR="007045E0" w:rsidRDefault="007045E0" w:rsidP="007045E0">
                  <w:pPr>
                    <w:rPr>
                      <w:szCs w:val="24"/>
                    </w:rPr>
                  </w:pPr>
                  <w:r>
                    <w:rPr>
                      <w:b/>
                      <w:bCs/>
                      <w:sz w:val="20"/>
                    </w:rPr>
                    <w:t>89</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38%</w:t>
                  </w:r>
                </w:p>
              </w:tc>
              <w:tc>
                <w:tcPr>
                  <w:tcW w:w="0" w:type="auto"/>
                  <w:vAlign w:val="center"/>
                </w:tcPr>
                <w:p w:rsidR="007045E0" w:rsidRDefault="007045E0" w:rsidP="007045E0">
                  <w:pPr>
                    <w:rPr>
                      <w:szCs w:val="24"/>
                    </w:rPr>
                  </w:pPr>
                  <w:r>
                    <w:rPr>
                      <w:b/>
                      <w:bCs/>
                      <w:sz w:val="20"/>
                    </w:rPr>
                    <w:t>47</w:t>
                  </w:r>
                </w:p>
              </w:tc>
            </w:tr>
          </w:tbl>
          <w:p w:rsidR="007045E0" w:rsidRDefault="007045E0" w:rsidP="007045E0">
            <w:pPr>
              <w:jc w:val="right"/>
              <w:rPr>
                <w:szCs w:val="24"/>
              </w:rPr>
            </w:pP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20-24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19%</w:t>
                  </w:r>
                </w:p>
              </w:tc>
              <w:tc>
                <w:tcPr>
                  <w:tcW w:w="0" w:type="auto"/>
                  <w:vAlign w:val="center"/>
                </w:tcPr>
                <w:p w:rsidR="007045E0" w:rsidRDefault="007045E0" w:rsidP="007045E0">
                  <w:pPr>
                    <w:rPr>
                      <w:szCs w:val="24"/>
                    </w:rPr>
                  </w:pPr>
                  <w:r>
                    <w:rPr>
                      <w:b/>
                      <w:bCs/>
                      <w:sz w:val="20"/>
                    </w:rPr>
                    <w:t>46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29%</w:t>
                  </w:r>
                </w:p>
              </w:tc>
              <w:tc>
                <w:tcPr>
                  <w:tcW w:w="0" w:type="auto"/>
                  <w:vAlign w:val="center"/>
                </w:tcPr>
                <w:p w:rsidR="007045E0" w:rsidRDefault="007045E0" w:rsidP="007045E0">
                  <w:pPr>
                    <w:rPr>
                      <w:szCs w:val="24"/>
                    </w:rPr>
                  </w:pPr>
                  <w:r>
                    <w:rPr>
                      <w:b/>
                      <w:bCs/>
                      <w:sz w:val="20"/>
                    </w:rPr>
                    <w:t>45</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18%</w:t>
                  </w:r>
                </w:p>
              </w:tc>
              <w:tc>
                <w:tcPr>
                  <w:tcW w:w="0" w:type="auto"/>
                  <w:vAlign w:val="center"/>
                </w:tcPr>
                <w:p w:rsidR="007045E0" w:rsidRDefault="007045E0" w:rsidP="007045E0">
                  <w:pPr>
                    <w:rPr>
                      <w:szCs w:val="24"/>
                    </w:rPr>
                  </w:pPr>
                  <w:r>
                    <w:rPr>
                      <w:b/>
                      <w:bCs/>
                      <w:sz w:val="20"/>
                    </w:rPr>
                    <w:t>51</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30%</w:t>
                  </w:r>
                </w:p>
              </w:tc>
              <w:tc>
                <w:tcPr>
                  <w:tcW w:w="0" w:type="auto"/>
                  <w:vAlign w:val="center"/>
                </w:tcPr>
                <w:p w:rsidR="007045E0" w:rsidRDefault="007045E0" w:rsidP="007045E0">
                  <w:pPr>
                    <w:rPr>
                      <w:szCs w:val="24"/>
                    </w:rPr>
                  </w:pPr>
                  <w:r>
                    <w:rPr>
                      <w:b/>
                      <w:bCs/>
                      <w:sz w:val="20"/>
                    </w:rPr>
                    <w:t>41</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23%</w:t>
                  </w:r>
                </w:p>
              </w:tc>
              <w:tc>
                <w:tcPr>
                  <w:tcW w:w="0" w:type="auto"/>
                  <w:vAlign w:val="center"/>
                </w:tcPr>
                <w:p w:rsidR="007045E0" w:rsidRDefault="007045E0" w:rsidP="007045E0">
                  <w:pPr>
                    <w:rPr>
                      <w:szCs w:val="24"/>
                    </w:rPr>
                  </w:pPr>
                  <w:r>
                    <w:rPr>
                      <w:b/>
                      <w:bCs/>
                      <w:sz w:val="20"/>
                    </w:rPr>
                    <w:t>64</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35%</w:t>
                  </w:r>
                </w:p>
              </w:tc>
              <w:tc>
                <w:tcPr>
                  <w:tcW w:w="0" w:type="auto"/>
                  <w:vAlign w:val="center"/>
                </w:tcPr>
                <w:p w:rsidR="007045E0" w:rsidRDefault="007045E0" w:rsidP="007045E0">
                  <w:pPr>
                    <w:rPr>
                      <w:szCs w:val="24"/>
                    </w:rPr>
                  </w:pPr>
                  <w:r>
                    <w:rPr>
                      <w:b/>
                      <w:bCs/>
                      <w:sz w:val="20"/>
                    </w:rPr>
                    <w:t>48</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24%</w:t>
                  </w:r>
                </w:p>
              </w:tc>
              <w:tc>
                <w:tcPr>
                  <w:tcW w:w="0" w:type="auto"/>
                  <w:vAlign w:val="center"/>
                </w:tcPr>
                <w:p w:rsidR="007045E0" w:rsidRDefault="007045E0" w:rsidP="007045E0">
                  <w:pPr>
                    <w:rPr>
                      <w:szCs w:val="24"/>
                    </w:rPr>
                  </w:pPr>
                  <w:r>
                    <w:rPr>
                      <w:b/>
                      <w:bCs/>
                      <w:sz w:val="20"/>
                    </w:rPr>
                    <w:t>61</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35%</w:t>
                  </w:r>
                </w:p>
              </w:tc>
              <w:tc>
                <w:tcPr>
                  <w:tcW w:w="0" w:type="auto"/>
                  <w:vAlign w:val="center"/>
                </w:tcPr>
                <w:p w:rsidR="007045E0" w:rsidRDefault="007045E0" w:rsidP="007045E0">
                  <w:pPr>
                    <w:rPr>
                      <w:szCs w:val="24"/>
                    </w:rPr>
                  </w:pPr>
                  <w:r>
                    <w:rPr>
                      <w:b/>
                      <w:bCs/>
                      <w:sz w:val="20"/>
                    </w:rPr>
                    <w:t>39</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28%</w:t>
                  </w:r>
                </w:p>
              </w:tc>
              <w:tc>
                <w:tcPr>
                  <w:tcW w:w="0" w:type="auto"/>
                  <w:vAlign w:val="center"/>
                </w:tcPr>
                <w:p w:rsidR="007045E0" w:rsidRDefault="007045E0" w:rsidP="007045E0">
                  <w:pPr>
                    <w:rPr>
                      <w:szCs w:val="24"/>
                    </w:rPr>
                  </w:pPr>
                  <w:r>
                    <w:rPr>
                      <w:b/>
                      <w:bCs/>
                      <w:sz w:val="20"/>
                    </w:rPr>
                    <w:t>47</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37%</w:t>
                  </w:r>
                </w:p>
              </w:tc>
              <w:tc>
                <w:tcPr>
                  <w:tcW w:w="0" w:type="auto"/>
                  <w:vAlign w:val="center"/>
                </w:tcPr>
                <w:p w:rsidR="007045E0" w:rsidRDefault="007045E0" w:rsidP="007045E0">
                  <w:pPr>
                    <w:rPr>
                      <w:szCs w:val="24"/>
                    </w:rPr>
                  </w:pPr>
                  <w:r>
                    <w:rPr>
                      <w:b/>
                      <w:bCs/>
                      <w:sz w:val="20"/>
                    </w:rPr>
                    <w:t>46</w:t>
                  </w:r>
                </w:p>
              </w:tc>
            </w:tr>
          </w:tbl>
          <w:p w:rsidR="007045E0" w:rsidRDefault="007045E0" w:rsidP="007045E0">
            <w:pPr>
              <w:jc w:val="right"/>
              <w:rPr>
                <w:szCs w:val="24"/>
              </w:rPr>
            </w:pP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25-29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9</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8%</w:t>
                  </w:r>
                </w:p>
              </w:tc>
              <w:tc>
                <w:tcPr>
                  <w:tcW w:w="0" w:type="auto"/>
                  <w:vAlign w:val="center"/>
                </w:tcPr>
                <w:p w:rsidR="007045E0" w:rsidRDefault="007045E0" w:rsidP="007045E0">
                  <w:pPr>
                    <w:rPr>
                      <w:szCs w:val="24"/>
                    </w:rPr>
                  </w:pPr>
                  <w:r>
                    <w:rPr>
                      <w:b/>
                      <w:bCs/>
                      <w:sz w:val="20"/>
                    </w:rPr>
                    <w:t>12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6%</w:t>
                  </w:r>
                </w:p>
              </w:tc>
              <w:tc>
                <w:tcPr>
                  <w:tcW w:w="0" w:type="auto"/>
                  <w:vAlign w:val="center"/>
                </w:tcPr>
                <w:p w:rsidR="007045E0" w:rsidRDefault="007045E0" w:rsidP="007045E0">
                  <w:pPr>
                    <w:rPr>
                      <w:szCs w:val="24"/>
                    </w:rPr>
                  </w:pPr>
                  <w:r>
                    <w:rPr>
                      <w:b/>
                      <w:bCs/>
                      <w:sz w:val="20"/>
                    </w:rPr>
                    <w:t>16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9%</w:t>
                  </w:r>
                </w:p>
              </w:tc>
              <w:tc>
                <w:tcPr>
                  <w:tcW w:w="0" w:type="auto"/>
                  <w:vAlign w:val="center"/>
                </w:tcPr>
                <w:p w:rsidR="007045E0" w:rsidRDefault="007045E0" w:rsidP="007045E0">
                  <w:pPr>
                    <w:rPr>
                      <w:szCs w:val="24"/>
                    </w:rPr>
                  </w:pPr>
                  <w:r>
                    <w:rPr>
                      <w:b/>
                      <w:bCs/>
                      <w:sz w:val="20"/>
                    </w:rPr>
                    <w:t>12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5%</w:t>
                  </w:r>
                </w:p>
              </w:tc>
              <w:tc>
                <w:tcPr>
                  <w:tcW w:w="0" w:type="auto"/>
                  <w:vAlign w:val="center"/>
                </w:tcPr>
                <w:p w:rsidR="007045E0" w:rsidRDefault="007045E0" w:rsidP="007045E0">
                  <w:pPr>
                    <w:rPr>
                      <w:szCs w:val="24"/>
                    </w:rPr>
                  </w:pPr>
                  <w:r>
                    <w:rPr>
                      <w:b/>
                      <w:bCs/>
                      <w:sz w:val="20"/>
                    </w:rPr>
                    <w:t>13</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6%</w:t>
                  </w:r>
                </w:p>
              </w:tc>
              <w:tc>
                <w:tcPr>
                  <w:tcW w:w="0" w:type="auto"/>
                  <w:vAlign w:val="center"/>
                </w:tcPr>
                <w:p w:rsidR="007045E0" w:rsidRDefault="007045E0" w:rsidP="007045E0">
                  <w:pPr>
                    <w:rPr>
                      <w:szCs w:val="24"/>
                    </w:rPr>
                  </w:pPr>
                  <w:r>
                    <w:rPr>
                      <w:b/>
                      <w:bCs/>
                      <w:sz w:val="20"/>
                    </w:rPr>
                    <w:t>8</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10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7%</w:t>
                  </w:r>
                </w:p>
              </w:tc>
              <w:tc>
                <w:tcPr>
                  <w:tcW w:w="0" w:type="auto"/>
                  <w:vAlign w:val="center"/>
                </w:tcPr>
                <w:p w:rsidR="007045E0" w:rsidRDefault="007045E0" w:rsidP="007045E0">
                  <w:pPr>
                    <w:rPr>
                      <w:szCs w:val="24"/>
                    </w:rPr>
                  </w:pPr>
                  <w:r>
                    <w:rPr>
                      <w:b/>
                      <w:bCs/>
                      <w:sz w:val="20"/>
                    </w:rPr>
                    <w:t>8</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6%</w:t>
                  </w:r>
                </w:p>
              </w:tc>
              <w:tc>
                <w:tcPr>
                  <w:tcW w:w="0" w:type="auto"/>
                  <w:vAlign w:val="center"/>
                </w:tcPr>
                <w:p w:rsidR="007045E0" w:rsidRDefault="007045E0" w:rsidP="007045E0">
                  <w:pPr>
                    <w:rPr>
                      <w:szCs w:val="24"/>
                    </w:rPr>
                  </w:pPr>
                  <w:r>
                    <w:rPr>
                      <w:b/>
                      <w:bCs/>
                      <w:sz w:val="20"/>
                    </w:rPr>
                    <w:t>10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11%</w:t>
                  </w:r>
                </w:p>
              </w:tc>
              <w:tc>
                <w:tcPr>
                  <w:tcW w:w="0" w:type="auto"/>
                  <w:vAlign w:val="center"/>
                </w:tcPr>
                <w:p w:rsidR="007045E0" w:rsidRDefault="007045E0" w:rsidP="007045E0">
                  <w:pPr>
                    <w:rPr>
                      <w:szCs w:val="24"/>
                    </w:rPr>
                  </w:pPr>
                  <w:r>
                    <w:rPr>
                      <w:b/>
                      <w:bCs/>
                      <w:sz w:val="20"/>
                    </w:rPr>
                    <w:t>13</w:t>
                  </w:r>
                </w:p>
              </w:tc>
            </w:tr>
          </w:tbl>
          <w:p w:rsidR="007045E0" w:rsidRDefault="007045E0" w:rsidP="007045E0">
            <w:pPr>
              <w:jc w:val="right"/>
              <w:rPr>
                <w:szCs w:val="24"/>
              </w:rPr>
            </w:pP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30-34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2%</w:t>
                  </w:r>
                </w:p>
              </w:tc>
              <w:tc>
                <w:tcPr>
                  <w:tcW w:w="0" w:type="auto"/>
                  <w:vAlign w:val="center"/>
                </w:tcPr>
                <w:p w:rsidR="007045E0" w:rsidRDefault="007045E0" w:rsidP="007045E0">
                  <w:pPr>
                    <w:rPr>
                      <w:szCs w:val="24"/>
                    </w:rPr>
                  </w:pPr>
                  <w:r>
                    <w:rPr>
                      <w:b/>
                      <w:bCs/>
                      <w:sz w:val="20"/>
                    </w:rPr>
                    <w:t>5</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2%</w:t>
                  </w:r>
                </w:p>
              </w:tc>
              <w:tc>
                <w:tcPr>
                  <w:tcW w:w="0" w:type="auto"/>
                  <w:vAlign w:val="center"/>
                </w:tcPr>
                <w:p w:rsidR="007045E0" w:rsidRDefault="007045E0" w:rsidP="007045E0">
                  <w:pPr>
                    <w:rPr>
                      <w:szCs w:val="24"/>
                    </w:rPr>
                  </w:pPr>
                  <w:r>
                    <w:rPr>
                      <w:b/>
                      <w:bCs/>
                      <w:sz w:val="20"/>
                    </w:rPr>
                    <w:t>7</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7%</w:t>
                  </w:r>
                </w:p>
              </w:tc>
              <w:tc>
                <w:tcPr>
                  <w:tcW w:w="0" w:type="auto"/>
                  <w:vAlign w:val="center"/>
                </w:tcPr>
                <w:p w:rsidR="007045E0" w:rsidRDefault="007045E0" w:rsidP="007045E0">
                  <w:pPr>
                    <w:rPr>
                      <w:szCs w:val="24"/>
                    </w:rPr>
                  </w:pPr>
                  <w:r>
                    <w:rPr>
                      <w:b/>
                      <w:bCs/>
                      <w:sz w:val="20"/>
                    </w:rPr>
                    <w:t>9</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3%</w:t>
                  </w:r>
                </w:p>
              </w:tc>
              <w:tc>
                <w:tcPr>
                  <w:tcW w:w="0" w:type="auto"/>
                  <w:vAlign w:val="center"/>
                </w:tcPr>
                <w:p w:rsidR="007045E0" w:rsidRDefault="007045E0" w:rsidP="007045E0">
                  <w:pPr>
                    <w:rPr>
                      <w:szCs w:val="24"/>
                    </w:rPr>
                  </w:pPr>
                  <w:r>
                    <w:rPr>
                      <w:b/>
                      <w:bCs/>
                      <w:sz w:val="20"/>
                    </w:rPr>
                    <w:t>7</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11</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4</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3%</w:t>
                  </w:r>
                </w:p>
              </w:tc>
              <w:tc>
                <w:tcPr>
                  <w:tcW w:w="0" w:type="auto"/>
                  <w:vAlign w:val="center"/>
                </w:tcPr>
                <w:p w:rsidR="007045E0" w:rsidRDefault="007045E0" w:rsidP="007045E0">
                  <w:pPr>
                    <w:rPr>
                      <w:szCs w:val="24"/>
                    </w:rPr>
                  </w:pPr>
                  <w:r>
                    <w:rPr>
                      <w:b/>
                      <w:bCs/>
                      <w:sz w:val="20"/>
                    </w:rPr>
                    <w:t>5</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2%</w:t>
                  </w:r>
                </w:p>
              </w:tc>
              <w:tc>
                <w:tcPr>
                  <w:tcW w:w="0" w:type="auto"/>
                  <w:vAlign w:val="center"/>
                </w:tcPr>
                <w:p w:rsidR="007045E0" w:rsidRDefault="007045E0" w:rsidP="007045E0">
                  <w:pPr>
                    <w:rPr>
                      <w:szCs w:val="24"/>
                    </w:rPr>
                  </w:pPr>
                  <w:r>
                    <w:rPr>
                      <w:b/>
                      <w:bCs/>
                      <w:sz w:val="20"/>
                    </w:rPr>
                    <w:t>2</w:t>
                  </w:r>
                </w:p>
              </w:tc>
            </w:tr>
          </w:tbl>
          <w:p w:rsidR="007045E0" w:rsidRDefault="007045E0" w:rsidP="007045E0">
            <w:pPr>
              <w:jc w:val="right"/>
              <w:rPr>
                <w:szCs w:val="24"/>
              </w:rPr>
            </w:pP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35-39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2%</w:t>
                  </w:r>
                </w:p>
              </w:tc>
              <w:tc>
                <w:tcPr>
                  <w:tcW w:w="0" w:type="auto"/>
                  <w:vAlign w:val="center"/>
                </w:tcPr>
                <w:p w:rsidR="007045E0" w:rsidRDefault="007045E0" w:rsidP="007045E0">
                  <w:pPr>
                    <w:rPr>
                      <w:szCs w:val="24"/>
                    </w:rPr>
                  </w:pPr>
                  <w:r>
                    <w:rPr>
                      <w:b/>
                      <w:bCs/>
                      <w:sz w:val="20"/>
                    </w:rPr>
                    <w:t>5</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2%</w:t>
                  </w:r>
                </w:p>
              </w:tc>
              <w:tc>
                <w:tcPr>
                  <w:tcW w:w="0" w:type="auto"/>
                  <w:vAlign w:val="center"/>
                </w:tcPr>
                <w:p w:rsidR="007045E0" w:rsidRDefault="007045E0" w:rsidP="007045E0">
                  <w:pPr>
                    <w:rPr>
                      <w:szCs w:val="24"/>
                    </w:rPr>
                  </w:pPr>
                  <w:r>
                    <w:rPr>
                      <w:b/>
                      <w:bCs/>
                      <w:sz w:val="20"/>
                    </w:rPr>
                    <w:t>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5</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3%</w:t>
                  </w:r>
                </w:p>
              </w:tc>
              <w:tc>
                <w:tcPr>
                  <w:tcW w:w="0" w:type="auto"/>
                  <w:vAlign w:val="center"/>
                </w:tcPr>
                <w:p w:rsidR="007045E0" w:rsidRDefault="007045E0" w:rsidP="007045E0">
                  <w:pPr>
                    <w:rPr>
                      <w:szCs w:val="24"/>
                    </w:rPr>
                  </w:pPr>
                  <w:r>
                    <w:rPr>
                      <w:b/>
                      <w:bCs/>
                      <w:sz w:val="20"/>
                    </w:rPr>
                    <w:t>8</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5%</w:t>
                  </w:r>
                </w:p>
              </w:tc>
              <w:tc>
                <w:tcPr>
                  <w:tcW w:w="0" w:type="auto"/>
                  <w:vAlign w:val="center"/>
                </w:tcPr>
                <w:p w:rsidR="007045E0" w:rsidRDefault="007045E0" w:rsidP="007045E0">
                  <w:pPr>
                    <w:rPr>
                      <w:szCs w:val="24"/>
                    </w:rPr>
                  </w:pPr>
                  <w:r>
                    <w:rPr>
                      <w:b/>
                      <w:bCs/>
                      <w:sz w:val="20"/>
                    </w:rPr>
                    <w:t>7</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2%</w:t>
                  </w:r>
                </w:p>
              </w:tc>
              <w:tc>
                <w:tcPr>
                  <w:tcW w:w="0" w:type="auto"/>
                  <w:vAlign w:val="center"/>
                </w:tcPr>
                <w:p w:rsidR="007045E0" w:rsidRDefault="007045E0" w:rsidP="007045E0">
                  <w:pPr>
                    <w:rPr>
                      <w:szCs w:val="24"/>
                    </w:rPr>
                  </w:pPr>
                  <w:r>
                    <w:rPr>
                      <w:b/>
                      <w:bCs/>
                      <w:sz w:val="20"/>
                    </w:rPr>
                    <w:t>4</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9%</w:t>
                  </w:r>
                </w:p>
              </w:tc>
              <w:tc>
                <w:tcPr>
                  <w:tcW w:w="0" w:type="auto"/>
                  <w:vAlign w:val="center"/>
                </w:tcPr>
                <w:p w:rsidR="007045E0" w:rsidRDefault="007045E0" w:rsidP="007045E0">
                  <w:pPr>
                    <w:rPr>
                      <w:szCs w:val="24"/>
                    </w:rPr>
                  </w:pPr>
                  <w:r>
                    <w:rPr>
                      <w:b/>
                      <w:bCs/>
                      <w:sz w:val="20"/>
                    </w:rPr>
                    <w:t>10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7</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3%</w:t>
                  </w:r>
                </w:p>
              </w:tc>
              <w:tc>
                <w:tcPr>
                  <w:tcW w:w="0" w:type="auto"/>
                  <w:vAlign w:val="center"/>
                </w:tcPr>
                <w:p w:rsidR="007045E0" w:rsidRDefault="007045E0" w:rsidP="007045E0">
                  <w:pPr>
                    <w:rPr>
                      <w:szCs w:val="24"/>
                    </w:rPr>
                  </w:pPr>
                  <w:r>
                    <w:rPr>
                      <w:b/>
                      <w:bCs/>
                      <w:sz w:val="20"/>
                    </w:rPr>
                    <w:t>4</w:t>
                  </w:r>
                </w:p>
              </w:tc>
            </w:tr>
          </w:tbl>
          <w:p w:rsidR="007045E0" w:rsidRDefault="007045E0" w:rsidP="007045E0">
            <w:pPr>
              <w:jc w:val="right"/>
              <w:rPr>
                <w:szCs w:val="24"/>
              </w:rPr>
            </w:pP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40-49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3%</w:t>
                  </w:r>
                </w:p>
              </w:tc>
              <w:tc>
                <w:tcPr>
                  <w:tcW w:w="0" w:type="auto"/>
                  <w:vAlign w:val="center"/>
                </w:tcPr>
                <w:p w:rsidR="007045E0" w:rsidRDefault="007045E0" w:rsidP="007045E0">
                  <w:pPr>
                    <w:rPr>
                      <w:szCs w:val="24"/>
                    </w:rPr>
                  </w:pPr>
                  <w:r>
                    <w:rPr>
                      <w:b/>
                      <w:bCs/>
                      <w:sz w:val="20"/>
                    </w:rPr>
                    <w:t>8</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5%</w:t>
                  </w:r>
                </w:p>
              </w:tc>
              <w:tc>
                <w:tcPr>
                  <w:tcW w:w="0" w:type="auto"/>
                  <w:vAlign w:val="center"/>
                </w:tcPr>
                <w:p w:rsidR="007045E0" w:rsidRDefault="007045E0" w:rsidP="007045E0">
                  <w:pPr>
                    <w:rPr>
                      <w:szCs w:val="24"/>
                    </w:rPr>
                  </w:pPr>
                  <w:r>
                    <w:rPr>
                      <w:b/>
                      <w:bCs/>
                      <w:sz w:val="20"/>
                    </w:rPr>
                    <w:t>8</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4%</w:t>
                  </w:r>
                </w:p>
              </w:tc>
              <w:tc>
                <w:tcPr>
                  <w:tcW w:w="0" w:type="auto"/>
                  <w:vAlign w:val="center"/>
                </w:tcPr>
                <w:p w:rsidR="007045E0" w:rsidRDefault="007045E0" w:rsidP="007045E0">
                  <w:pPr>
                    <w:rPr>
                      <w:szCs w:val="24"/>
                    </w:rPr>
                  </w:pPr>
                  <w:r>
                    <w:rPr>
                      <w:b/>
                      <w:bCs/>
                      <w:sz w:val="20"/>
                    </w:rPr>
                    <w:t>11</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10%</w:t>
                  </w:r>
                </w:p>
              </w:tc>
              <w:tc>
                <w:tcPr>
                  <w:tcW w:w="0" w:type="auto"/>
                  <w:vAlign w:val="center"/>
                </w:tcPr>
                <w:p w:rsidR="007045E0" w:rsidRDefault="007045E0" w:rsidP="007045E0">
                  <w:pPr>
                    <w:rPr>
                      <w:szCs w:val="24"/>
                    </w:rPr>
                  </w:pPr>
                  <w:r>
                    <w:rPr>
                      <w:b/>
                      <w:bCs/>
                      <w:sz w:val="20"/>
                    </w:rPr>
                    <w:t>13</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3%</w:t>
                  </w:r>
                </w:p>
              </w:tc>
              <w:tc>
                <w:tcPr>
                  <w:tcW w:w="0" w:type="auto"/>
                  <w:vAlign w:val="center"/>
                </w:tcPr>
                <w:p w:rsidR="007045E0" w:rsidRDefault="007045E0" w:rsidP="007045E0">
                  <w:pPr>
                    <w:rPr>
                      <w:szCs w:val="24"/>
                    </w:rPr>
                  </w:pPr>
                  <w:r>
                    <w:rPr>
                      <w:b/>
                      <w:bCs/>
                      <w:sz w:val="20"/>
                    </w:rPr>
                    <w:t>9</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7%</w:t>
                  </w:r>
                </w:p>
              </w:tc>
              <w:tc>
                <w:tcPr>
                  <w:tcW w:w="0" w:type="auto"/>
                  <w:vAlign w:val="center"/>
                </w:tcPr>
                <w:p w:rsidR="007045E0" w:rsidRDefault="007045E0" w:rsidP="007045E0">
                  <w:pPr>
                    <w:rPr>
                      <w:szCs w:val="24"/>
                    </w:rPr>
                  </w:pPr>
                  <w:r>
                    <w:rPr>
                      <w:b/>
                      <w:bCs/>
                      <w:sz w:val="20"/>
                    </w:rPr>
                    <w:t>9</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5%</w:t>
                  </w:r>
                </w:p>
              </w:tc>
              <w:tc>
                <w:tcPr>
                  <w:tcW w:w="0" w:type="auto"/>
                  <w:vAlign w:val="center"/>
                </w:tcPr>
                <w:p w:rsidR="007045E0" w:rsidRDefault="007045E0" w:rsidP="007045E0">
                  <w:pPr>
                    <w:rPr>
                      <w:szCs w:val="24"/>
                    </w:rPr>
                  </w:pPr>
                  <w:r>
                    <w:rPr>
                      <w:b/>
                      <w:bCs/>
                      <w:sz w:val="20"/>
                    </w:rPr>
                    <w:t>12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5%</w:t>
                  </w:r>
                </w:p>
              </w:tc>
              <w:tc>
                <w:tcPr>
                  <w:tcW w:w="0" w:type="auto"/>
                  <w:vAlign w:val="center"/>
                </w:tcPr>
                <w:p w:rsidR="007045E0" w:rsidRDefault="007045E0" w:rsidP="007045E0">
                  <w:pPr>
                    <w:rPr>
                      <w:szCs w:val="24"/>
                    </w:rPr>
                  </w:pPr>
                  <w:r>
                    <w:rPr>
                      <w:b/>
                      <w:bCs/>
                      <w:sz w:val="20"/>
                    </w:rPr>
                    <w:t>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5%</w:t>
                  </w:r>
                </w:p>
              </w:tc>
              <w:tc>
                <w:tcPr>
                  <w:tcW w:w="0" w:type="auto"/>
                  <w:vAlign w:val="center"/>
                </w:tcPr>
                <w:p w:rsidR="007045E0" w:rsidRDefault="007045E0" w:rsidP="007045E0">
                  <w:pPr>
                    <w:rPr>
                      <w:szCs w:val="24"/>
                    </w:rPr>
                  </w:pPr>
                  <w:r>
                    <w:rPr>
                      <w:b/>
                      <w:bCs/>
                      <w:sz w:val="20"/>
                    </w:rPr>
                    <w:t>8</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7045E0">
              <w:trPr>
                <w:tblCellSpacing w:w="15" w:type="dxa"/>
                <w:jc w:val="right"/>
              </w:trPr>
              <w:tc>
                <w:tcPr>
                  <w:tcW w:w="0" w:type="auto"/>
                  <w:vAlign w:val="center"/>
                </w:tcPr>
                <w:p w:rsidR="007045E0" w:rsidRDefault="007045E0" w:rsidP="007045E0">
                  <w:pPr>
                    <w:rPr>
                      <w:szCs w:val="24"/>
                    </w:rPr>
                  </w:pPr>
                  <w:r>
                    <w:rPr>
                      <w:sz w:val="20"/>
                    </w:rPr>
                    <w:t>8%</w:t>
                  </w:r>
                </w:p>
              </w:tc>
              <w:tc>
                <w:tcPr>
                  <w:tcW w:w="0" w:type="auto"/>
                  <w:vAlign w:val="center"/>
                </w:tcPr>
                <w:p w:rsidR="007045E0" w:rsidRDefault="007045E0" w:rsidP="007045E0">
                  <w:pPr>
                    <w:rPr>
                      <w:szCs w:val="24"/>
                    </w:rPr>
                  </w:pPr>
                  <w:r>
                    <w:rPr>
                      <w:b/>
                      <w:bCs/>
                      <w:sz w:val="20"/>
                    </w:rPr>
                    <w:t>10</w:t>
                  </w:r>
                </w:p>
              </w:tc>
            </w:tr>
          </w:tbl>
          <w:p w:rsidR="007045E0" w:rsidRDefault="007045E0" w:rsidP="007045E0">
            <w:pPr>
              <w:jc w:val="right"/>
              <w:rPr>
                <w:szCs w:val="24"/>
              </w:rPr>
            </w:pP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50+</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1%</w:t>
                  </w:r>
                </w:p>
              </w:tc>
              <w:tc>
                <w:tcPr>
                  <w:tcW w:w="0" w:type="auto"/>
                  <w:vAlign w:val="center"/>
                </w:tcPr>
                <w:p w:rsidR="007045E0" w:rsidRDefault="007045E0" w:rsidP="007045E0">
                  <w:pPr>
                    <w:rPr>
                      <w:szCs w:val="24"/>
                    </w:rPr>
                  </w:pPr>
                  <w:r>
                    <w:rPr>
                      <w:b/>
                      <w:bCs/>
                      <w:sz w:val="20"/>
                    </w:rPr>
                    <w:t>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1%</w:t>
                  </w:r>
                </w:p>
              </w:tc>
              <w:tc>
                <w:tcPr>
                  <w:tcW w:w="0" w:type="auto"/>
                  <w:vAlign w:val="center"/>
                </w:tcPr>
                <w:p w:rsidR="007045E0" w:rsidRDefault="007045E0" w:rsidP="007045E0">
                  <w:pPr>
                    <w:rPr>
                      <w:szCs w:val="24"/>
                    </w:rPr>
                  </w:pPr>
                  <w:r>
                    <w:rPr>
                      <w:b/>
                      <w:bCs/>
                      <w:sz w:val="20"/>
                    </w:rPr>
                    <w:t>3</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2%</w:t>
                  </w:r>
                </w:p>
              </w:tc>
              <w:tc>
                <w:tcPr>
                  <w:tcW w:w="0" w:type="auto"/>
                  <w:vAlign w:val="center"/>
                </w:tcPr>
                <w:p w:rsidR="007045E0" w:rsidRDefault="007045E0" w:rsidP="007045E0">
                  <w:pPr>
                    <w:rPr>
                      <w:szCs w:val="24"/>
                    </w:rPr>
                  </w:pPr>
                  <w:r>
                    <w:rPr>
                      <w:b/>
                      <w:bCs/>
                      <w:sz w:val="20"/>
                    </w:rPr>
                    <w:t>3</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1%</w:t>
                  </w:r>
                </w:p>
              </w:tc>
              <w:tc>
                <w:tcPr>
                  <w:tcW w:w="0" w:type="auto"/>
                  <w:vAlign w:val="center"/>
                </w:tcPr>
                <w:p w:rsidR="007045E0" w:rsidRDefault="007045E0" w:rsidP="007045E0">
                  <w:pPr>
                    <w:rPr>
                      <w:szCs w:val="24"/>
                    </w:rPr>
                  </w:pPr>
                  <w:r>
                    <w:rPr>
                      <w:b/>
                      <w:bCs/>
                      <w:sz w:val="20"/>
                    </w:rPr>
                    <w:t>3</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1%</w:t>
                  </w:r>
                </w:p>
              </w:tc>
              <w:tc>
                <w:tcPr>
                  <w:tcW w:w="0" w:type="auto"/>
                  <w:vAlign w:val="center"/>
                </w:tcPr>
                <w:p w:rsidR="007045E0" w:rsidRDefault="007045E0" w:rsidP="007045E0">
                  <w:pPr>
                    <w:rPr>
                      <w:szCs w:val="24"/>
                    </w:rPr>
                  </w:pPr>
                  <w:r>
                    <w:rPr>
                      <w:b/>
                      <w:bCs/>
                      <w:sz w:val="20"/>
                    </w:rPr>
                    <w:t>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1%</w:t>
                  </w:r>
                </w:p>
              </w:tc>
              <w:tc>
                <w:tcPr>
                  <w:tcW w:w="0" w:type="auto"/>
                  <w:vAlign w:val="center"/>
                </w:tcPr>
                <w:p w:rsidR="007045E0" w:rsidRDefault="007045E0" w:rsidP="007045E0">
                  <w:pPr>
                    <w:rPr>
                      <w:szCs w:val="24"/>
                    </w:rPr>
                  </w:pPr>
                  <w:r>
                    <w:rPr>
                      <w:b/>
                      <w:bCs/>
                      <w:sz w:val="20"/>
                    </w:rPr>
                    <w:t>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1%</w:t>
                  </w:r>
                </w:p>
              </w:tc>
              <w:tc>
                <w:tcPr>
                  <w:tcW w:w="0" w:type="auto"/>
                  <w:vAlign w:val="center"/>
                </w:tcPr>
                <w:p w:rsidR="007045E0" w:rsidRDefault="007045E0" w:rsidP="007045E0">
                  <w:pPr>
                    <w:rPr>
                      <w:szCs w:val="24"/>
                    </w:rPr>
                  </w:pPr>
                  <w:r>
                    <w:rPr>
                      <w:b/>
                      <w:bCs/>
                      <w:sz w:val="20"/>
                    </w:rPr>
                    <w:t>1</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1%</w:t>
                  </w:r>
                </w:p>
              </w:tc>
              <w:tc>
                <w:tcPr>
                  <w:tcW w:w="0" w:type="auto"/>
                  <w:vAlign w:val="center"/>
                </w:tcPr>
                <w:p w:rsidR="007045E0" w:rsidRDefault="007045E0" w:rsidP="007045E0">
                  <w:pPr>
                    <w:rPr>
                      <w:szCs w:val="24"/>
                    </w:rPr>
                  </w:pPr>
                  <w:r>
                    <w:rPr>
                      <w:b/>
                      <w:bCs/>
                      <w:sz w:val="20"/>
                    </w:rPr>
                    <w:t>1</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1%</w:t>
                  </w:r>
                </w:p>
              </w:tc>
              <w:tc>
                <w:tcPr>
                  <w:tcW w:w="0" w:type="auto"/>
                  <w:vAlign w:val="center"/>
                </w:tcPr>
                <w:p w:rsidR="007045E0" w:rsidRDefault="007045E0" w:rsidP="007045E0">
                  <w:pPr>
                    <w:rPr>
                      <w:szCs w:val="24"/>
                    </w:rPr>
                  </w:pPr>
                  <w:r>
                    <w:rPr>
                      <w:b/>
                      <w:bCs/>
                      <w:sz w:val="20"/>
                    </w:rPr>
                    <w:t>1</w:t>
                  </w:r>
                </w:p>
              </w:tc>
            </w:tr>
          </w:tbl>
          <w:p w:rsidR="007045E0" w:rsidRDefault="007045E0" w:rsidP="007045E0">
            <w:pPr>
              <w:jc w:val="right"/>
              <w:rPr>
                <w:szCs w:val="24"/>
              </w:rPr>
            </w:pPr>
          </w:p>
        </w:tc>
      </w:tr>
      <w:tr w:rsidR="007045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248</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153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281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135</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276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137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254</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6E5A36" w:rsidP="007045E0">
            <w:pPr>
              <w:jc w:val="right"/>
              <w:rPr>
                <w:szCs w:val="24"/>
              </w:rPr>
            </w:pPr>
            <w:r>
              <w:rPr>
                <w:sz w:val="20"/>
              </w:rPr>
              <w:t>100%</w:t>
            </w:r>
            <w:r w:rsidR="007045E0">
              <w:rPr>
                <w:b/>
                <w:bCs/>
                <w:sz w:val="20"/>
              </w:rPr>
              <w:t>110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167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123</w:t>
            </w:r>
          </w:p>
        </w:tc>
      </w:tr>
    </w:tbl>
    <w:p w:rsidR="007045E0" w:rsidRDefault="007045E0" w:rsidP="007045E0">
      <w:pPr>
        <w:rPr>
          <w:rFonts w:ascii="Times New Roman" w:hAnsi="Times New Roman"/>
          <w:b/>
        </w:rPr>
      </w:pPr>
    </w:p>
    <w:p w:rsidR="007045E0" w:rsidRDefault="007045E0" w:rsidP="007045E0">
      <w:pPr>
        <w:rPr>
          <w:rFonts w:ascii="Times New Roman" w:hAnsi="Times New Roman"/>
        </w:rPr>
      </w:pPr>
      <w:r w:rsidRPr="00B4665D">
        <w:rPr>
          <w:rFonts w:ascii="Times New Roman" w:hAnsi="Times New Roman"/>
        </w:rPr>
        <w:t xml:space="preserve">The typical English 252 student is generally </w:t>
      </w:r>
      <w:r w:rsidR="006E5A36">
        <w:rPr>
          <w:rFonts w:ascii="Times New Roman" w:hAnsi="Times New Roman"/>
        </w:rPr>
        <w:t xml:space="preserve">young.  From fall 03-spring </w:t>
      </w:r>
      <w:r>
        <w:rPr>
          <w:rFonts w:ascii="Times New Roman" w:hAnsi="Times New Roman"/>
        </w:rPr>
        <w:t xml:space="preserve">08, 69% to 89% of the students were </w:t>
      </w:r>
      <w:r w:rsidRPr="00B4665D">
        <w:rPr>
          <w:rFonts w:ascii="Times New Roman" w:hAnsi="Times New Roman"/>
        </w:rPr>
        <w:t>24 years old or younger</w:t>
      </w:r>
      <w:r>
        <w:rPr>
          <w:rFonts w:ascii="Times New Roman" w:hAnsi="Times New Roman"/>
        </w:rPr>
        <w:t xml:space="preserve">.  Only 61% to 66% of the overall campus is 24 years or younger.  And, during those years, 38% to 71% were 19 years or younger whereas only 26% to 32% of total Reedley College students are 19 years old or younger.  </w:t>
      </w:r>
    </w:p>
    <w:p w:rsidR="007045E0" w:rsidRDefault="007045E0" w:rsidP="007045E0">
      <w:pPr>
        <w:rPr>
          <w:rFonts w:ascii="Times New Roman" w:hAnsi="Times New Roman"/>
        </w:rPr>
      </w:pPr>
    </w:p>
    <w:p w:rsidR="007045E0" w:rsidRDefault="007045E0" w:rsidP="007045E0">
      <w:pPr>
        <w:rPr>
          <w:rFonts w:ascii="Times New Roman" w:hAnsi="Times New Roman"/>
        </w:rPr>
      </w:pPr>
      <w:r>
        <w:rPr>
          <w:rFonts w:ascii="Times New Roman" w:hAnsi="Times New Roman"/>
        </w:rPr>
        <w:t xml:space="preserve">As the statistics point out, many of our students are young and recently out of high school.  Because of this, they tend to be less mature and lack academic experience compared to older, returning students.  Observation shows us that these students don’t always understand how college works or how it is different from high school.  Many students have the mentality that they can sit in a class and do little work and still pass.  Because of their inexperience, they need greater support, but they do not always seem to know how to access support services, nor do they understand how valuable these services are.  </w:t>
      </w:r>
      <w:r>
        <w:rPr>
          <w:rFonts w:ascii="Times New Roman" w:hAnsi="Times New Roman"/>
        </w:rPr>
        <w:lastRenderedPageBreak/>
        <w:t xml:space="preserve">For this reason, programs like the embedded tutor program and mandatory freshman orientations can greatly help these students. </w:t>
      </w:r>
    </w:p>
    <w:p w:rsidR="007045E0" w:rsidRDefault="007045E0" w:rsidP="007045E0">
      <w:pPr>
        <w:rPr>
          <w:rFonts w:ascii="Times New Roman" w:hAnsi="Times New Roman"/>
        </w:rPr>
      </w:pPr>
    </w:p>
    <w:p w:rsidR="007045E0" w:rsidRPr="00CE1CFA" w:rsidRDefault="007045E0" w:rsidP="007045E0">
      <w:pPr>
        <w:rPr>
          <w:rFonts w:ascii="Times New Roman" w:hAnsi="Times New Roman"/>
          <w:b/>
        </w:rPr>
      </w:pPr>
      <w:r>
        <w:rPr>
          <w:rFonts w:ascii="Times New Roman" w:hAnsi="Times New Roman"/>
          <w:b/>
        </w:rPr>
        <w:t>Reedley Gender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415"/>
        <w:gridCol w:w="907"/>
        <w:gridCol w:w="857"/>
        <w:gridCol w:w="907"/>
        <w:gridCol w:w="857"/>
        <w:gridCol w:w="907"/>
        <w:gridCol w:w="857"/>
        <w:gridCol w:w="907"/>
        <w:gridCol w:w="857"/>
        <w:gridCol w:w="857"/>
        <w:gridCol w:w="872"/>
      </w:tblGrid>
      <w:tr w:rsidR="007045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07FA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Default="007045E0" w:rsidP="007045E0">
            <w:pPr>
              <w:jc w:val="center"/>
              <w:rPr>
                <w:szCs w:val="24"/>
              </w:rPr>
            </w:pPr>
            <w:r>
              <w:rPr>
                <w:rFonts w:ascii="Arial" w:hAnsi="Arial" w:cs="Arial"/>
                <w:b/>
                <w:bCs/>
                <w:color w:val="FFFFFF"/>
              </w:rPr>
              <w:t>08SP</w:t>
            </w: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F</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51%</w:t>
                  </w:r>
                </w:p>
              </w:tc>
              <w:tc>
                <w:tcPr>
                  <w:tcW w:w="0" w:type="auto"/>
                  <w:vAlign w:val="center"/>
                </w:tcPr>
                <w:p w:rsidR="007045E0" w:rsidRDefault="007045E0" w:rsidP="007045E0">
                  <w:pPr>
                    <w:rPr>
                      <w:szCs w:val="24"/>
                    </w:rPr>
                  </w:pPr>
                  <w:r>
                    <w:rPr>
                      <w:b/>
                      <w:bCs/>
                      <w:sz w:val="20"/>
                    </w:rPr>
                    <w:t>126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52%</w:t>
                  </w:r>
                </w:p>
              </w:tc>
              <w:tc>
                <w:tcPr>
                  <w:tcW w:w="0" w:type="auto"/>
                  <w:vAlign w:val="center"/>
                </w:tcPr>
                <w:p w:rsidR="007045E0" w:rsidRDefault="007045E0" w:rsidP="007045E0">
                  <w:pPr>
                    <w:rPr>
                      <w:szCs w:val="24"/>
                    </w:rPr>
                  </w:pPr>
                  <w:r>
                    <w:rPr>
                      <w:b/>
                      <w:bCs/>
                      <w:sz w:val="20"/>
                    </w:rPr>
                    <w:t>80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54%</w:t>
                  </w:r>
                </w:p>
              </w:tc>
              <w:tc>
                <w:tcPr>
                  <w:tcW w:w="0" w:type="auto"/>
                  <w:vAlign w:val="center"/>
                </w:tcPr>
                <w:p w:rsidR="007045E0" w:rsidRDefault="007045E0" w:rsidP="007045E0">
                  <w:pPr>
                    <w:rPr>
                      <w:szCs w:val="24"/>
                    </w:rPr>
                  </w:pPr>
                  <w:r>
                    <w:rPr>
                      <w:b/>
                      <w:bCs/>
                      <w:sz w:val="20"/>
                    </w:rPr>
                    <w:t>152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54%</w:t>
                  </w:r>
                </w:p>
              </w:tc>
              <w:tc>
                <w:tcPr>
                  <w:tcW w:w="0" w:type="auto"/>
                  <w:vAlign w:val="center"/>
                </w:tcPr>
                <w:p w:rsidR="007045E0" w:rsidRDefault="007045E0" w:rsidP="007045E0">
                  <w:pPr>
                    <w:rPr>
                      <w:szCs w:val="24"/>
                    </w:rPr>
                  </w:pPr>
                  <w:r>
                    <w:rPr>
                      <w:b/>
                      <w:bCs/>
                      <w:sz w:val="20"/>
                    </w:rPr>
                    <w:t>73</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54%</w:t>
                  </w:r>
                </w:p>
              </w:tc>
              <w:tc>
                <w:tcPr>
                  <w:tcW w:w="0" w:type="auto"/>
                  <w:vAlign w:val="center"/>
                </w:tcPr>
                <w:p w:rsidR="007045E0" w:rsidRDefault="007045E0" w:rsidP="007045E0">
                  <w:pPr>
                    <w:rPr>
                      <w:szCs w:val="24"/>
                    </w:rPr>
                  </w:pPr>
                  <w:r>
                    <w:rPr>
                      <w:b/>
                      <w:bCs/>
                      <w:sz w:val="20"/>
                    </w:rPr>
                    <w:t>149</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55%</w:t>
                  </w:r>
                </w:p>
              </w:tc>
              <w:tc>
                <w:tcPr>
                  <w:tcW w:w="0" w:type="auto"/>
                  <w:vAlign w:val="center"/>
                </w:tcPr>
                <w:p w:rsidR="007045E0" w:rsidRDefault="007045E0" w:rsidP="007045E0">
                  <w:pPr>
                    <w:rPr>
                      <w:szCs w:val="24"/>
                    </w:rPr>
                  </w:pPr>
                  <w:r>
                    <w:rPr>
                      <w:b/>
                      <w:bCs/>
                      <w:sz w:val="20"/>
                    </w:rPr>
                    <w:t>76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57%</w:t>
                  </w:r>
                </w:p>
              </w:tc>
              <w:tc>
                <w:tcPr>
                  <w:tcW w:w="0" w:type="auto"/>
                  <w:vAlign w:val="center"/>
                </w:tcPr>
                <w:p w:rsidR="007045E0" w:rsidRDefault="007045E0" w:rsidP="007045E0">
                  <w:pPr>
                    <w:rPr>
                      <w:szCs w:val="24"/>
                    </w:rPr>
                  </w:pPr>
                  <w:r>
                    <w:rPr>
                      <w:b/>
                      <w:bCs/>
                      <w:sz w:val="20"/>
                    </w:rPr>
                    <w:t>144</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56%</w:t>
                  </w:r>
                </w:p>
              </w:tc>
              <w:tc>
                <w:tcPr>
                  <w:tcW w:w="0" w:type="auto"/>
                  <w:vAlign w:val="center"/>
                </w:tcPr>
                <w:p w:rsidR="007045E0" w:rsidRDefault="007045E0" w:rsidP="007045E0">
                  <w:pPr>
                    <w:rPr>
                      <w:szCs w:val="24"/>
                    </w:rPr>
                  </w:pPr>
                  <w:r>
                    <w:rPr>
                      <w:b/>
                      <w:bCs/>
                      <w:sz w:val="20"/>
                    </w:rPr>
                    <w:t>62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51%</w:t>
                  </w:r>
                </w:p>
              </w:tc>
              <w:tc>
                <w:tcPr>
                  <w:tcW w:w="0" w:type="auto"/>
                  <w:vAlign w:val="center"/>
                </w:tcPr>
                <w:p w:rsidR="007045E0" w:rsidRDefault="007045E0" w:rsidP="007045E0">
                  <w:pPr>
                    <w:rPr>
                      <w:szCs w:val="24"/>
                    </w:rPr>
                  </w:pPr>
                  <w:r>
                    <w:rPr>
                      <w:b/>
                      <w:bCs/>
                      <w:sz w:val="20"/>
                    </w:rPr>
                    <w:t>86</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48%</w:t>
                  </w:r>
                </w:p>
              </w:tc>
              <w:tc>
                <w:tcPr>
                  <w:tcW w:w="0" w:type="auto"/>
                  <w:vAlign w:val="center"/>
                </w:tcPr>
                <w:p w:rsidR="007045E0" w:rsidRDefault="007045E0" w:rsidP="007045E0">
                  <w:pPr>
                    <w:rPr>
                      <w:szCs w:val="24"/>
                    </w:rPr>
                  </w:pPr>
                  <w:r>
                    <w:rPr>
                      <w:b/>
                      <w:bCs/>
                      <w:sz w:val="20"/>
                    </w:rPr>
                    <w:t>59</w:t>
                  </w:r>
                </w:p>
              </w:tc>
            </w:tr>
          </w:tbl>
          <w:p w:rsidR="007045E0" w:rsidRDefault="007045E0" w:rsidP="007045E0">
            <w:pPr>
              <w:jc w:val="right"/>
              <w:rPr>
                <w:szCs w:val="24"/>
              </w:rPr>
            </w:pP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M</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49%</w:t>
                  </w:r>
                </w:p>
              </w:tc>
              <w:tc>
                <w:tcPr>
                  <w:tcW w:w="0" w:type="auto"/>
                  <w:vAlign w:val="center"/>
                </w:tcPr>
                <w:p w:rsidR="007045E0" w:rsidRDefault="007045E0" w:rsidP="007045E0">
                  <w:pPr>
                    <w:rPr>
                      <w:szCs w:val="24"/>
                    </w:rPr>
                  </w:pPr>
                  <w:r>
                    <w:rPr>
                      <w:b/>
                      <w:bCs/>
                      <w:sz w:val="20"/>
                    </w:rPr>
                    <w:t>122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48%</w:t>
                  </w:r>
                </w:p>
              </w:tc>
              <w:tc>
                <w:tcPr>
                  <w:tcW w:w="0" w:type="auto"/>
                  <w:vAlign w:val="center"/>
                </w:tcPr>
                <w:p w:rsidR="007045E0" w:rsidRDefault="007045E0" w:rsidP="007045E0">
                  <w:pPr>
                    <w:rPr>
                      <w:szCs w:val="24"/>
                    </w:rPr>
                  </w:pPr>
                  <w:r>
                    <w:rPr>
                      <w:b/>
                      <w:bCs/>
                      <w:sz w:val="20"/>
                    </w:rPr>
                    <w:t>73</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45%</w:t>
                  </w:r>
                </w:p>
              </w:tc>
              <w:tc>
                <w:tcPr>
                  <w:tcW w:w="0" w:type="auto"/>
                  <w:vAlign w:val="center"/>
                </w:tcPr>
                <w:p w:rsidR="007045E0" w:rsidRDefault="007045E0" w:rsidP="007045E0">
                  <w:pPr>
                    <w:rPr>
                      <w:szCs w:val="24"/>
                    </w:rPr>
                  </w:pPr>
                  <w:r>
                    <w:rPr>
                      <w:b/>
                      <w:bCs/>
                      <w:sz w:val="20"/>
                    </w:rPr>
                    <w:t>127</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46%</w:t>
                  </w:r>
                </w:p>
              </w:tc>
              <w:tc>
                <w:tcPr>
                  <w:tcW w:w="0" w:type="auto"/>
                  <w:vAlign w:val="center"/>
                </w:tcPr>
                <w:p w:rsidR="007045E0" w:rsidRDefault="007045E0" w:rsidP="007045E0">
                  <w:pPr>
                    <w:rPr>
                      <w:szCs w:val="24"/>
                    </w:rPr>
                  </w:pPr>
                  <w:r>
                    <w:rPr>
                      <w:b/>
                      <w:bCs/>
                      <w:sz w:val="20"/>
                    </w:rPr>
                    <w:t>62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46%</w:t>
                  </w:r>
                </w:p>
              </w:tc>
              <w:tc>
                <w:tcPr>
                  <w:tcW w:w="0" w:type="auto"/>
                  <w:vAlign w:val="center"/>
                </w:tcPr>
                <w:p w:rsidR="007045E0" w:rsidRDefault="007045E0" w:rsidP="007045E0">
                  <w:pPr>
                    <w:rPr>
                      <w:szCs w:val="24"/>
                    </w:rPr>
                  </w:pPr>
                  <w:r>
                    <w:rPr>
                      <w:b/>
                      <w:bCs/>
                      <w:sz w:val="20"/>
                    </w:rPr>
                    <w:t>127</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45%</w:t>
                  </w:r>
                </w:p>
              </w:tc>
              <w:tc>
                <w:tcPr>
                  <w:tcW w:w="0" w:type="auto"/>
                  <w:vAlign w:val="center"/>
                </w:tcPr>
                <w:p w:rsidR="007045E0" w:rsidRDefault="007045E0" w:rsidP="007045E0">
                  <w:pPr>
                    <w:rPr>
                      <w:szCs w:val="24"/>
                    </w:rPr>
                  </w:pPr>
                  <w:r>
                    <w:rPr>
                      <w:b/>
                      <w:bCs/>
                      <w:sz w:val="20"/>
                    </w:rPr>
                    <w:t>61</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7045E0">
              <w:trPr>
                <w:tblCellSpacing w:w="15" w:type="dxa"/>
                <w:jc w:val="right"/>
              </w:trPr>
              <w:tc>
                <w:tcPr>
                  <w:tcW w:w="0" w:type="auto"/>
                  <w:vAlign w:val="center"/>
                </w:tcPr>
                <w:p w:rsidR="007045E0" w:rsidRDefault="007045E0" w:rsidP="007045E0">
                  <w:pPr>
                    <w:rPr>
                      <w:szCs w:val="24"/>
                    </w:rPr>
                  </w:pPr>
                  <w:r>
                    <w:rPr>
                      <w:sz w:val="20"/>
                    </w:rPr>
                    <w:t>43%</w:t>
                  </w:r>
                </w:p>
              </w:tc>
              <w:tc>
                <w:tcPr>
                  <w:tcW w:w="0" w:type="auto"/>
                  <w:vAlign w:val="center"/>
                </w:tcPr>
                <w:p w:rsidR="007045E0" w:rsidRDefault="007045E0" w:rsidP="007045E0">
                  <w:pPr>
                    <w:rPr>
                      <w:szCs w:val="24"/>
                    </w:rPr>
                  </w:pPr>
                  <w:r>
                    <w:rPr>
                      <w:b/>
                      <w:bCs/>
                      <w:sz w:val="20"/>
                    </w:rPr>
                    <w:t>110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44%</w:t>
                  </w:r>
                </w:p>
              </w:tc>
              <w:tc>
                <w:tcPr>
                  <w:tcW w:w="0" w:type="auto"/>
                  <w:vAlign w:val="center"/>
                </w:tcPr>
                <w:p w:rsidR="007045E0" w:rsidRDefault="007045E0" w:rsidP="007045E0">
                  <w:pPr>
                    <w:rPr>
                      <w:szCs w:val="24"/>
                    </w:rPr>
                  </w:pPr>
                  <w:r>
                    <w:rPr>
                      <w:b/>
                      <w:bCs/>
                      <w:sz w:val="20"/>
                    </w:rPr>
                    <w:t>48</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49%</w:t>
                  </w:r>
                </w:p>
              </w:tc>
              <w:tc>
                <w:tcPr>
                  <w:tcW w:w="0" w:type="auto"/>
                  <w:vAlign w:val="center"/>
                </w:tcPr>
                <w:p w:rsidR="007045E0" w:rsidRDefault="007045E0" w:rsidP="007045E0">
                  <w:pPr>
                    <w:rPr>
                      <w:szCs w:val="24"/>
                    </w:rPr>
                  </w:pPr>
                  <w:r>
                    <w:rPr>
                      <w:b/>
                      <w:bCs/>
                      <w:sz w:val="20"/>
                    </w:rPr>
                    <w:t>81</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7045E0">
              <w:trPr>
                <w:tblCellSpacing w:w="15" w:type="dxa"/>
                <w:jc w:val="right"/>
              </w:trPr>
              <w:tc>
                <w:tcPr>
                  <w:tcW w:w="0" w:type="auto"/>
                  <w:vAlign w:val="center"/>
                </w:tcPr>
                <w:p w:rsidR="007045E0" w:rsidRDefault="007045E0" w:rsidP="007045E0">
                  <w:pPr>
                    <w:rPr>
                      <w:szCs w:val="24"/>
                    </w:rPr>
                  </w:pPr>
                  <w:r>
                    <w:rPr>
                      <w:sz w:val="20"/>
                    </w:rPr>
                    <w:t>52%</w:t>
                  </w:r>
                </w:p>
              </w:tc>
              <w:tc>
                <w:tcPr>
                  <w:tcW w:w="0" w:type="auto"/>
                  <w:vAlign w:val="center"/>
                </w:tcPr>
                <w:p w:rsidR="007045E0" w:rsidRDefault="007045E0" w:rsidP="007045E0">
                  <w:pPr>
                    <w:rPr>
                      <w:szCs w:val="24"/>
                    </w:rPr>
                  </w:pPr>
                  <w:r>
                    <w:rPr>
                      <w:b/>
                      <w:bCs/>
                      <w:sz w:val="20"/>
                    </w:rPr>
                    <w:t>64</w:t>
                  </w:r>
                </w:p>
              </w:tc>
            </w:tr>
          </w:tbl>
          <w:p w:rsidR="007045E0" w:rsidRDefault="007045E0" w:rsidP="007045E0">
            <w:pPr>
              <w:jc w:val="right"/>
              <w:rPr>
                <w:szCs w:val="24"/>
              </w:rPr>
            </w:pPr>
          </w:p>
        </w:tc>
      </w:tr>
      <w:tr w:rsidR="007045E0">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X</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1%</w:t>
                  </w:r>
                </w:p>
              </w:tc>
              <w:tc>
                <w:tcPr>
                  <w:tcW w:w="0" w:type="auto"/>
                  <w:vAlign w:val="center"/>
                </w:tcPr>
                <w:p w:rsidR="007045E0" w:rsidRDefault="007045E0" w:rsidP="007045E0">
                  <w:pPr>
                    <w:rPr>
                      <w:szCs w:val="24"/>
                    </w:rPr>
                  </w:pPr>
                  <w:r>
                    <w:rPr>
                      <w:b/>
                      <w:bCs/>
                      <w:sz w:val="20"/>
                    </w:rPr>
                    <w:t>2</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7045E0">
              <w:trPr>
                <w:tblCellSpacing w:w="15" w:type="dxa"/>
                <w:jc w:val="right"/>
              </w:trPr>
              <w:tc>
                <w:tcPr>
                  <w:tcW w:w="0" w:type="auto"/>
                  <w:vAlign w:val="center"/>
                </w:tcPr>
                <w:p w:rsidR="007045E0" w:rsidRDefault="007045E0" w:rsidP="007045E0">
                  <w:pPr>
                    <w:rPr>
                      <w:szCs w:val="24"/>
                    </w:rPr>
                  </w:pPr>
                  <w:r>
                    <w:rPr>
                      <w:sz w:val="20"/>
                    </w:rPr>
                    <w:t>0%</w:t>
                  </w:r>
                </w:p>
              </w:tc>
              <w:tc>
                <w:tcPr>
                  <w:tcW w:w="0" w:type="auto"/>
                  <w:vAlign w:val="center"/>
                </w:tcPr>
                <w:p w:rsidR="007045E0" w:rsidRDefault="007045E0" w:rsidP="007045E0">
                  <w:pPr>
                    <w:rPr>
                      <w:szCs w:val="24"/>
                    </w:rPr>
                  </w:pPr>
                  <w:r>
                    <w:rPr>
                      <w:b/>
                      <w:bCs/>
                      <w:sz w:val="20"/>
                    </w:rPr>
                    <w:t>0</w:t>
                  </w:r>
                </w:p>
              </w:tc>
            </w:tr>
          </w:tbl>
          <w:p w:rsidR="007045E0" w:rsidRDefault="007045E0" w:rsidP="007045E0">
            <w:pPr>
              <w:jc w:val="right"/>
              <w:rPr>
                <w:szCs w:val="24"/>
              </w:rPr>
            </w:pPr>
          </w:p>
        </w:tc>
      </w:tr>
      <w:tr w:rsidR="007045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rPr>
                <w:szCs w:val="24"/>
              </w:rPr>
            </w:pPr>
            <w: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248</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153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281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135</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276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137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 xml:space="preserve">100% </w:t>
            </w:r>
            <w:r>
              <w:rPr>
                <w:b/>
                <w:bCs/>
                <w:sz w:val="20"/>
              </w:rPr>
              <w:t>254</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110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167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Default="007045E0" w:rsidP="007045E0">
            <w:pPr>
              <w:jc w:val="right"/>
              <w:rPr>
                <w:szCs w:val="24"/>
              </w:rPr>
            </w:pPr>
            <w:r>
              <w:rPr>
                <w:sz w:val="20"/>
              </w:rPr>
              <w:t>100%</w:t>
            </w:r>
            <w:r>
              <w:rPr>
                <w:b/>
                <w:bCs/>
                <w:sz w:val="20"/>
              </w:rPr>
              <w:t>123</w:t>
            </w:r>
          </w:p>
        </w:tc>
      </w:tr>
    </w:tbl>
    <w:p w:rsidR="007045E0" w:rsidRDefault="007045E0" w:rsidP="007045E0">
      <w:pPr>
        <w:rPr>
          <w:rFonts w:ascii="Times New Roman" w:hAnsi="Times New Roman"/>
        </w:rPr>
      </w:pPr>
    </w:p>
    <w:p w:rsidR="007045E0" w:rsidRPr="004C36D6" w:rsidRDefault="007045E0" w:rsidP="007045E0">
      <w:pPr>
        <w:rPr>
          <w:rFonts w:ascii="Times New Roman" w:hAnsi="Times New Roman"/>
        </w:rPr>
      </w:pPr>
      <w:r w:rsidRPr="004C36D6">
        <w:rPr>
          <w:rFonts w:ascii="Times New Roman" w:hAnsi="Times New Roman"/>
        </w:rPr>
        <w:t xml:space="preserve">There is almost a 50:50 ratio between males and females although most semesters there are fewer male students.  </w:t>
      </w:r>
    </w:p>
    <w:p w:rsidR="007045E0" w:rsidRDefault="007045E0" w:rsidP="007045E0">
      <w:pPr>
        <w:rPr>
          <w:rFonts w:ascii="Times New Roman" w:hAnsi="Times New Roman"/>
          <w:b/>
        </w:rPr>
      </w:pPr>
    </w:p>
    <w:p w:rsidR="007045E0" w:rsidRPr="00CE1CFA" w:rsidRDefault="007045E0" w:rsidP="007045E0">
      <w:pPr>
        <w:rPr>
          <w:rFonts w:ascii="Times New Roman" w:hAnsi="Times New Roman"/>
          <w:b/>
        </w:rPr>
      </w:pPr>
      <w:r>
        <w:rPr>
          <w:rFonts w:ascii="Times New Roman" w:hAnsi="Times New Roman"/>
          <w:b/>
        </w:rPr>
        <w:t>Reedley Ethnicity</w:t>
      </w:r>
      <w:r>
        <w:rPr>
          <w:rFonts w:ascii="Arial" w:hAnsi="Arial" w:cs="Arial"/>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467"/>
        <w:gridCol w:w="873"/>
        <w:gridCol w:w="875"/>
        <w:gridCol w:w="875"/>
        <w:gridCol w:w="875"/>
        <w:gridCol w:w="875"/>
        <w:gridCol w:w="876"/>
        <w:gridCol w:w="876"/>
        <w:gridCol w:w="841"/>
        <w:gridCol w:w="876"/>
        <w:gridCol w:w="891"/>
      </w:tblGrid>
      <w:tr w:rsidR="007045E0" w:rsidRPr="0086158C">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sz w:val="16"/>
                <w:szCs w:val="16"/>
              </w:rPr>
            </w:pPr>
          </w:p>
        </w:tc>
        <w:tc>
          <w:tcPr>
            <w:tcW w:w="416"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03FA</w:t>
            </w:r>
          </w:p>
        </w:tc>
        <w:tc>
          <w:tcPr>
            <w:tcW w:w="41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04SP</w:t>
            </w:r>
          </w:p>
        </w:tc>
        <w:tc>
          <w:tcPr>
            <w:tcW w:w="41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04FA</w:t>
            </w:r>
          </w:p>
        </w:tc>
        <w:tc>
          <w:tcPr>
            <w:tcW w:w="41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05SP</w:t>
            </w:r>
          </w:p>
        </w:tc>
        <w:tc>
          <w:tcPr>
            <w:tcW w:w="41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05FA</w:t>
            </w:r>
          </w:p>
        </w:tc>
        <w:tc>
          <w:tcPr>
            <w:tcW w:w="41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06SP</w:t>
            </w:r>
          </w:p>
        </w:tc>
        <w:tc>
          <w:tcPr>
            <w:tcW w:w="41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06FA</w:t>
            </w:r>
          </w:p>
        </w:tc>
        <w:tc>
          <w:tcPr>
            <w:tcW w:w="400"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07SP</w:t>
            </w:r>
          </w:p>
        </w:tc>
        <w:tc>
          <w:tcPr>
            <w:tcW w:w="41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07FA</w:t>
            </w:r>
          </w:p>
        </w:tc>
        <w:tc>
          <w:tcPr>
            <w:tcW w:w="417"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86158C" w:rsidRDefault="007045E0" w:rsidP="007045E0">
            <w:pPr>
              <w:jc w:val="center"/>
              <w:rPr>
                <w:sz w:val="16"/>
                <w:szCs w:val="16"/>
              </w:rPr>
            </w:pPr>
            <w:r w:rsidRPr="0086158C">
              <w:rPr>
                <w:rFonts w:ascii="Arial" w:hAnsi="Arial" w:cs="Arial"/>
                <w:b/>
                <w:bCs/>
                <w:color w:val="FFFFFF"/>
                <w:sz w:val="16"/>
                <w:szCs w:val="16"/>
              </w:rPr>
              <w:t>08SP</w:t>
            </w:r>
          </w:p>
        </w:tc>
      </w:tr>
      <w:tr w:rsidR="007045E0" w:rsidRPr="0086158C">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sz w:val="16"/>
                <w:szCs w:val="16"/>
              </w:rPr>
            </w:pPr>
            <w:r w:rsidRPr="0086158C">
              <w:rPr>
                <w:sz w:val="16"/>
                <w:szCs w:val="16"/>
              </w:rPr>
              <w:t>African-American/non-Hispanic</w:t>
            </w:r>
          </w:p>
        </w:tc>
        <w:tc>
          <w:tcPr>
            <w:tcW w:w="41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5</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3</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4%</w:t>
                  </w:r>
                </w:p>
              </w:tc>
              <w:tc>
                <w:tcPr>
                  <w:tcW w:w="0" w:type="auto"/>
                  <w:vAlign w:val="center"/>
                </w:tcPr>
                <w:p w:rsidR="007045E0" w:rsidRPr="0086158C" w:rsidRDefault="007045E0" w:rsidP="007045E0">
                  <w:pPr>
                    <w:rPr>
                      <w:sz w:val="16"/>
                      <w:szCs w:val="16"/>
                    </w:rPr>
                  </w:pPr>
                  <w:r w:rsidRPr="0086158C">
                    <w:rPr>
                      <w:b/>
                      <w:bCs/>
                      <w:sz w:val="16"/>
                      <w:szCs w:val="16"/>
                    </w:rPr>
                    <w:t>10</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3</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3%</w:t>
                  </w:r>
                </w:p>
              </w:tc>
              <w:tc>
                <w:tcPr>
                  <w:tcW w:w="0" w:type="auto"/>
                  <w:vAlign w:val="center"/>
                </w:tcPr>
                <w:p w:rsidR="007045E0" w:rsidRPr="0086158C" w:rsidRDefault="007045E0" w:rsidP="007045E0">
                  <w:pPr>
                    <w:rPr>
                      <w:sz w:val="16"/>
                      <w:szCs w:val="16"/>
                    </w:rPr>
                  </w:pPr>
                  <w:r w:rsidRPr="0086158C">
                    <w:rPr>
                      <w:b/>
                      <w:bCs/>
                      <w:sz w:val="16"/>
                      <w:szCs w:val="16"/>
                    </w:rPr>
                    <w:t>8</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4%</w:t>
                  </w:r>
                </w:p>
              </w:tc>
              <w:tc>
                <w:tcPr>
                  <w:tcW w:w="0" w:type="auto"/>
                  <w:vAlign w:val="center"/>
                </w:tcPr>
                <w:p w:rsidR="007045E0" w:rsidRPr="0086158C" w:rsidRDefault="007045E0" w:rsidP="007045E0">
                  <w:pPr>
                    <w:rPr>
                      <w:sz w:val="16"/>
                      <w:szCs w:val="16"/>
                    </w:rPr>
                  </w:pPr>
                  <w:r w:rsidRPr="0086158C">
                    <w:rPr>
                      <w:b/>
                      <w:bCs/>
                      <w:sz w:val="16"/>
                      <w:szCs w:val="16"/>
                    </w:rPr>
                    <w:t>5</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6</w:t>
                  </w:r>
                </w:p>
              </w:tc>
            </w:tr>
          </w:tbl>
          <w:p w:rsidR="007045E0" w:rsidRPr="0086158C" w:rsidRDefault="007045E0" w:rsidP="007045E0">
            <w:pPr>
              <w:jc w:val="right"/>
              <w:rPr>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2</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5%</w:t>
                  </w:r>
                </w:p>
              </w:tc>
              <w:tc>
                <w:tcPr>
                  <w:tcW w:w="0" w:type="auto"/>
                  <w:vAlign w:val="center"/>
                </w:tcPr>
                <w:p w:rsidR="007045E0" w:rsidRPr="0086158C" w:rsidRDefault="007045E0" w:rsidP="007045E0">
                  <w:pPr>
                    <w:rPr>
                      <w:sz w:val="16"/>
                      <w:szCs w:val="16"/>
                    </w:rPr>
                  </w:pPr>
                  <w:r w:rsidRPr="0086158C">
                    <w:rPr>
                      <w:b/>
                      <w:bCs/>
                      <w:sz w:val="16"/>
                      <w:szCs w:val="16"/>
                    </w:rPr>
                    <w:t>8</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3%</w:t>
                  </w:r>
                </w:p>
              </w:tc>
              <w:tc>
                <w:tcPr>
                  <w:tcW w:w="0" w:type="auto"/>
                  <w:vAlign w:val="center"/>
                </w:tcPr>
                <w:p w:rsidR="007045E0" w:rsidRPr="0086158C" w:rsidRDefault="007045E0" w:rsidP="007045E0">
                  <w:pPr>
                    <w:rPr>
                      <w:sz w:val="16"/>
                      <w:szCs w:val="16"/>
                    </w:rPr>
                  </w:pPr>
                  <w:r w:rsidRPr="0086158C">
                    <w:rPr>
                      <w:b/>
                      <w:bCs/>
                      <w:sz w:val="16"/>
                      <w:szCs w:val="16"/>
                    </w:rPr>
                    <w:t>4</w:t>
                  </w:r>
                </w:p>
              </w:tc>
            </w:tr>
          </w:tbl>
          <w:p w:rsidR="007045E0" w:rsidRPr="0086158C" w:rsidRDefault="007045E0" w:rsidP="007045E0">
            <w:pPr>
              <w:jc w:val="right"/>
              <w:rPr>
                <w:sz w:val="16"/>
                <w:szCs w:val="16"/>
              </w:rPr>
            </w:pPr>
          </w:p>
        </w:tc>
      </w:tr>
      <w:tr w:rsidR="007045E0" w:rsidRPr="0086158C">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sz w:val="16"/>
                <w:szCs w:val="16"/>
              </w:rPr>
            </w:pPr>
            <w:r w:rsidRPr="0086158C">
              <w:rPr>
                <w:sz w:val="16"/>
                <w:szCs w:val="16"/>
              </w:rPr>
              <w:t>American Indian/Alaskan Native</w:t>
            </w:r>
          </w:p>
        </w:tc>
        <w:tc>
          <w:tcPr>
            <w:tcW w:w="41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2</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1</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3</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2</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0%</w:t>
                  </w:r>
                </w:p>
              </w:tc>
              <w:tc>
                <w:tcPr>
                  <w:tcW w:w="0" w:type="auto"/>
                  <w:vAlign w:val="center"/>
                </w:tcPr>
                <w:p w:rsidR="007045E0" w:rsidRPr="0086158C" w:rsidRDefault="007045E0" w:rsidP="007045E0">
                  <w:pPr>
                    <w:rPr>
                      <w:sz w:val="16"/>
                      <w:szCs w:val="16"/>
                    </w:rPr>
                  </w:pPr>
                  <w:r w:rsidRPr="0086158C">
                    <w:rPr>
                      <w:b/>
                      <w:bCs/>
                      <w:sz w:val="16"/>
                      <w:szCs w:val="16"/>
                    </w:rPr>
                    <w:t>1</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1</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2</w:t>
                  </w:r>
                </w:p>
              </w:tc>
            </w:tr>
          </w:tbl>
          <w:p w:rsidR="007045E0" w:rsidRPr="0086158C" w:rsidRDefault="007045E0" w:rsidP="007045E0">
            <w:pPr>
              <w:jc w:val="right"/>
              <w:rPr>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1</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2</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0%</w:t>
                  </w:r>
                </w:p>
              </w:tc>
              <w:tc>
                <w:tcPr>
                  <w:tcW w:w="0" w:type="auto"/>
                  <w:vAlign w:val="center"/>
                </w:tcPr>
                <w:p w:rsidR="007045E0" w:rsidRPr="0086158C" w:rsidRDefault="007045E0" w:rsidP="007045E0">
                  <w:pPr>
                    <w:rPr>
                      <w:sz w:val="16"/>
                      <w:szCs w:val="16"/>
                    </w:rPr>
                  </w:pPr>
                  <w:r w:rsidRPr="0086158C">
                    <w:rPr>
                      <w:b/>
                      <w:bCs/>
                      <w:sz w:val="16"/>
                      <w:szCs w:val="16"/>
                    </w:rPr>
                    <w:t>0</w:t>
                  </w:r>
                </w:p>
              </w:tc>
            </w:tr>
          </w:tbl>
          <w:p w:rsidR="007045E0" w:rsidRPr="0086158C" w:rsidRDefault="007045E0" w:rsidP="007045E0">
            <w:pPr>
              <w:jc w:val="right"/>
              <w:rPr>
                <w:sz w:val="16"/>
                <w:szCs w:val="16"/>
              </w:rPr>
            </w:pPr>
          </w:p>
        </w:tc>
      </w:tr>
      <w:tr w:rsidR="007045E0" w:rsidRPr="0086158C">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sz w:val="16"/>
                <w:szCs w:val="16"/>
              </w:rPr>
            </w:pPr>
            <w:r w:rsidRPr="0086158C">
              <w:rPr>
                <w:sz w:val="16"/>
                <w:szCs w:val="16"/>
              </w:rPr>
              <w:t>Asian/Pacific Islander</w:t>
            </w:r>
          </w:p>
        </w:tc>
        <w:tc>
          <w:tcPr>
            <w:tcW w:w="41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4</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1</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7</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2</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6</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0%</w:t>
                  </w:r>
                </w:p>
              </w:tc>
              <w:tc>
                <w:tcPr>
                  <w:tcW w:w="0" w:type="auto"/>
                  <w:vAlign w:val="center"/>
                </w:tcPr>
                <w:p w:rsidR="007045E0" w:rsidRPr="0086158C" w:rsidRDefault="007045E0" w:rsidP="007045E0">
                  <w:pPr>
                    <w:rPr>
                      <w:sz w:val="16"/>
                      <w:szCs w:val="16"/>
                    </w:rPr>
                  </w:pPr>
                  <w:r w:rsidRPr="0086158C">
                    <w:rPr>
                      <w:b/>
                      <w:bCs/>
                      <w:sz w:val="16"/>
                      <w:szCs w:val="16"/>
                    </w:rPr>
                    <w:t>0</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3%</w:t>
                  </w:r>
                </w:p>
              </w:tc>
              <w:tc>
                <w:tcPr>
                  <w:tcW w:w="0" w:type="auto"/>
                  <w:vAlign w:val="center"/>
                </w:tcPr>
                <w:p w:rsidR="007045E0" w:rsidRPr="0086158C" w:rsidRDefault="007045E0" w:rsidP="007045E0">
                  <w:pPr>
                    <w:rPr>
                      <w:sz w:val="16"/>
                      <w:szCs w:val="16"/>
                    </w:rPr>
                  </w:pPr>
                  <w:r w:rsidRPr="0086158C">
                    <w:rPr>
                      <w:b/>
                      <w:bCs/>
                      <w:sz w:val="16"/>
                      <w:szCs w:val="16"/>
                    </w:rPr>
                    <w:t>7</w:t>
                  </w:r>
                </w:p>
              </w:tc>
            </w:tr>
          </w:tbl>
          <w:p w:rsidR="007045E0" w:rsidRPr="0086158C" w:rsidRDefault="007045E0" w:rsidP="007045E0">
            <w:pPr>
              <w:jc w:val="right"/>
              <w:rPr>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7%</w:t>
                  </w:r>
                </w:p>
              </w:tc>
              <w:tc>
                <w:tcPr>
                  <w:tcW w:w="0" w:type="auto"/>
                  <w:vAlign w:val="center"/>
                </w:tcPr>
                <w:p w:rsidR="007045E0" w:rsidRPr="0086158C" w:rsidRDefault="007045E0" w:rsidP="007045E0">
                  <w:pPr>
                    <w:rPr>
                      <w:sz w:val="16"/>
                      <w:szCs w:val="16"/>
                    </w:rPr>
                  </w:pPr>
                  <w:r w:rsidRPr="0086158C">
                    <w:rPr>
                      <w:b/>
                      <w:bCs/>
                      <w:sz w:val="16"/>
                      <w:szCs w:val="16"/>
                    </w:rPr>
                    <w:t>8</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4</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w:t>
                  </w:r>
                </w:p>
              </w:tc>
              <w:tc>
                <w:tcPr>
                  <w:tcW w:w="0" w:type="auto"/>
                  <w:vAlign w:val="center"/>
                </w:tcPr>
                <w:p w:rsidR="007045E0" w:rsidRPr="0086158C" w:rsidRDefault="007045E0" w:rsidP="007045E0">
                  <w:pPr>
                    <w:rPr>
                      <w:sz w:val="16"/>
                      <w:szCs w:val="16"/>
                    </w:rPr>
                  </w:pPr>
                  <w:r w:rsidRPr="0086158C">
                    <w:rPr>
                      <w:b/>
                      <w:bCs/>
                      <w:sz w:val="16"/>
                      <w:szCs w:val="16"/>
                    </w:rPr>
                    <w:t>1</w:t>
                  </w:r>
                </w:p>
              </w:tc>
            </w:tr>
          </w:tbl>
          <w:p w:rsidR="007045E0" w:rsidRPr="0086158C" w:rsidRDefault="007045E0" w:rsidP="007045E0">
            <w:pPr>
              <w:jc w:val="right"/>
              <w:rPr>
                <w:sz w:val="16"/>
                <w:szCs w:val="16"/>
              </w:rPr>
            </w:pPr>
          </w:p>
        </w:tc>
      </w:tr>
      <w:tr w:rsidR="007045E0" w:rsidRPr="0086158C">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sz w:val="16"/>
                <w:szCs w:val="16"/>
              </w:rPr>
            </w:pPr>
            <w:r w:rsidRPr="0086158C">
              <w:rPr>
                <w:sz w:val="16"/>
                <w:szCs w:val="16"/>
              </w:rPr>
              <w:t>Hispanic</w:t>
            </w:r>
          </w:p>
        </w:tc>
        <w:tc>
          <w:tcPr>
            <w:tcW w:w="41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82%</w:t>
                  </w:r>
                </w:p>
              </w:tc>
              <w:tc>
                <w:tcPr>
                  <w:tcW w:w="0" w:type="auto"/>
                  <w:vAlign w:val="center"/>
                </w:tcPr>
                <w:p w:rsidR="007045E0" w:rsidRPr="0086158C" w:rsidRDefault="007045E0" w:rsidP="007045E0">
                  <w:pPr>
                    <w:rPr>
                      <w:sz w:val="16"/>
                      <w:szCs w:val="16"/>
                    </w:rPr>
                  </w:pPr>
                  <w:r w:rsidRPr="0086158C">
                    <w:rPr>
                      <w:b/>
                      <w:bCs/>
                      <w:sz w:val="16"/>
                      <w:szCs w:val="16"/>
                    </w:rPr>
                    <w:t>204</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86%</w:t>
                  </w:r>
                </w:p>
              </w:tc>
              <w:tc>
                <w:tcPr>
                  <w:tcW w:w="0" w:type="auto"/>
                  <w:vAlign w:val="center"/>
                </w:tcPr>
                <w:p w:rsidR="007045E0" w:rsidRPr="0086158C" w:rsidRDefault="007045E0" w:rsidP="007045E0">
                  <w:pPr>
                    <w:rPr>
                      <w:sz w:val="16"/>
                      <w:szCs w:val="16"/>
                    </w:rPr>
                  </w:pPr>
                  <w:r w:rsidRPr="0086158C">
                    <w:rPr>
                      <w:b/>
                      <w:bCs/>
                      <w:sz w:val="16"/>
                      <w:szCs w:val="16"/>
                    </w:rPr>
                    <w:t>131</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79%</w:t>
                  </w:r>
                </w:p>
              </w:tc>
              <w:tc>
                <w:tcPr>
                  <w:tcW w:w="0" w:type="auto"/>
                  <w:vAlign w:val="center"/>
                </w:tcPr>
                <w:p w:rsidR="007045E0" w:rsidRPr="0086158C" w:rsidRDefault="007045E0" w:rsidP="007045E0">
                  <w:pPr>
                    <w:rPr>
                      <w:sz w:val="16"/>
                      <w:szCs w:val="16"/>
                    </w:rPr>
                  </w:pPr>
                  <w:r w:rsidRPr="0086158C">
                    <w:rPr>
                      <w:b/>
                      <w:bCs/>
                      <w:sz w:val="16"/>
                      <w:szCs w:val="16"/>
                    </w:rPr>
                    <w:t>222</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84%</w:t>
                  </w:r>
                </w:p>
              </w:tc>
              <w:tc>
                <w:tcPr>
                  <w:tcW w:w="0" w:type="auto"/>
                  <w:vAlign w:val="center"/>
                </w:tcPr>
                <w:p w:rsidR="007045E0" w:rsidRPr="0086158C" w:rsidRDefault="007045E0" w:rsidP="007045E0">
                  <w:pPr>
                    <w:rPr>
                      <w:sz w:val="16"/>
                      <w:szCs w:val="16"/>
                    </w:rPr>
                  </w:pPr>
                  <w:r w:rsidRPr="0086158C">
                    <w:rPr>
                      <w:b/>
                      <w:bCs/>
                      <w:sz w:val="16"/>
                      <w:szCs w:val="16"/>
                    </w:rPr>
                    <w:t>114</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83%</w:t>
                  </w:r>
                </w:p>
              </w:tc>
              <w:tc>
                <w:tcPr>
                  <w:tcW w:w="0" w:type="auto"/>
                  <w:vAlign w:val="center"/>
                </w:tcPr>
                <w:p w:rsidR="007045E0" w:rsidRPr="0086158C" w:rsidRDefault="007045E0" w:rsidP="007045E0">
                  <w:pPr>
                    <w:rPr>
                      <w:sz w:val="16"/>
                      <w:szCs w:val="16"/>
                    </w:rPr>
                  </w:pPr>
                  <w:r w:rsidRPr="0086158C">
                    <w:rPr>
                      <w:b/>
                      <w:bCs/>
                      <w:sz w:val="16"/>
                      <w:szCs w:val="16"/>
                    </w:rPr>
                    <w:t>230</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82%</w:t>
                  </w:r>
                </w:p>
              </w:tc>
              <w:tc>
                <w:tcPr>
                  <w:tcW w:w="0" w:type="auto"/>
                  <w:vAlign w:val="center"/>
                </w:tcPr>
                <w:p w:rsidR="007045E0" w:rsidRPr="0086158C" w:rsidRDefault="007045E0" w:rsidP="007045E0">
                  <w:pPr>
                    <w:rPr>
                      <w:sz w:val="16"/>
                      <w:szCs w:val="16"/>
                    </w:rPr>
                  </w:pPr>
                  <w:r w:rsidRPr="0086158C">
                    <w:rPr>
                      <w:b/>
                      <w:bCs/>
                      <w:sz w:val="16"/>
                      <w:szCs w:val="16"/>
                    </w:rPr>
                    <w:t>112</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81%</w:t>
                  </w:r>
                </w:p>
              </w:tc>
              <w:tc>
                <w:tcPr>
                  <w:tcW w:w="0" w:type="auto"/>
                  <w:vAlign w:val="center"/>
                </w:tcPr>
                <w:p w:rsidR="007045E0" w:rsidRPr="0086158C" w:rsidRDefault="007045E0" w:rsidP="007045E0">
                  <w:pPr>
                    <w:rPr>
                      <w:sz w:val="16"/>
                      <w:szCs w:val="16"/>
                    </w:rPr>
                  </w:pPr>
                  <w:r w:rsidRPr="0086158C">
                    <w:rPr>
                      <w:b/>
                      <w:bCs/>
                      <w:sz w:val="16"/>
                      <w:szCs w:val="16"/>
                    </w:rPr>
                    <w:t>207</w:t>
                  </w:r>
                </w:p>
              </w:tc>
            </w:tr>
          </w:tbl>
          <w:p w:rsidR="007045E0" w:rsidRPr="0086158C" w:rsidRDefault="007045E0" w:rsidP="007045E0">
            <w:pPr>
              <w:jc w:val="right"/>
              <w:rPr>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81%</w:t>
                  </w:r>
                </w:p>
              </w:tc>
              <w:tc>
                <w:tcPr>
                  <w:tcW w:w="0" w:type="auto"/>
                  <w:vAlign w:val="center"/>
                </w:tcPr>
                <w:p w:rsidR="007045E0" w:rsidRPr="0086158C" w:rsidRDefault="007045E0" w:rsidP="007045E0">
                  <w:pPr>
                    <w:rPr>
                      <w:sz w:val="16"/>
                      <w:szCs w:val="16"/>
                    </w:rPr>
                  </w:pPr>
                  <w:r w:rsidRPr="0086158C">
                    <w:rPr>
                      <w:b/>
                      <w:bCs/>
                      <w:sz w:val="16"/>
                      <w:szCs w:val="16"/>
                    </w:rPr>
                    <w:t>89</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85%</w:t>
                  </w:r>
                </w:p>
              </w:tc>
              <w:tc>
                <w:tcPr>
                  <w:tcW w:w="0" w:type="auto"/>
                  <w:vAlign w:val="center"/>
                </w:tcPr>
                <w:p w:rsidR="007045E0" w:rsidRPr="0086158C" w:rsidRDefault="007045E0" w:rsidP="007045E0">
                  <w:pPr>
                    <w:rPr>
                      <w:sz w:val="16"/>
                      <w:szCs w:val="16"/>
                    </w:rPr>
                  </w:pPr>
                  <w:r w:rsidRPr="0086158C">
                    <w:rPr>
                      <w:b/>
                      <w:bCs/>
                      <w:sz w:val="16"/>
                      <w:szCs w:val="16"/>
                    </w:rPr>
                    <w:t>142</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82%</w:t>
                  </w:r>
                </w:p>
              </w:tc>
              <w:tc>
                <w:tcPr>
                  <w:tcW w:w="0" w:type="auto"/>
                  <w:vAlign w:val="center"/>
                </w:tcPr>
                <w:p w:rsidR="007045E0" w:rsidRPr="0086158C" w:rsidRDefault="007045E0" w:rsidP="007045E0">
                  <w:pPr>
                    <w:rPr>
                      <w:sz w:val="16"/>
                      <w:szCs w:val="16"/>
                    </w:rPr>
                  </w:pPr>
                  <w:r w:rsidRPr="0086158C">
                    <w:rPr>
                      <w:b/>
                      <w:bCs/>
                      <w:sz w:val="16"/>
                      <w:szCs w:val="16"/>
                    </w:rPr>
                    <w:t>101</w:t>
                  </w:r>
                </w:p>
              </w:tc>
            </w:tr>
          </w:tbl>
          <w:p w:rsidR="007045E0" w:rsidRPr="0086158C" w:rsidRDefault="007045E0" w:rsidP="007045E0">
            <w:pPr>
              <w:jc w:val="right"/>
              <w:rPr>
                <w:sz w:val="16"/>
                <w:szCs w:val="16"/>
              </w:rPr>
            </w:pPr>
          </w:p>
        </w:tc>
      </w:tr>
      <w:tr w:rsidR="007045E0" w:rsidRPr="0086158C">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sz w:val="16"/>
                <w:szCs w:val="16"/>
              </w:rPr>
            </w:pPr>
            <w:r w:rsidRPr="0086158C">
              <w:rPr>
                <w:sz w:val="16"/>
                <w:szCs w:val="16"/>
              </w:rPr>
              <w:t>Race/ethnicity unknown</w:t>
            </w:r>
          </w:p>
        </w:tc>
        <w:tc>
          <w:tcPr>
            <w:tcW w:w="41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7%</w:t>
                  </w:r>
                </w:p>
              </w:tc>
              <w:tc>
                <w:tcPr>
                  <w:tcW w:w="0" w:type="auto"/>
                  <w:vAlign w:val="center"/>
                </w:tcPr>
                <w:p w:rsidR="007045E0" w:rsidRPr="0086158C" w:rsidRDefault="007045E0" w:rsidP="007045E0">
                  <w:pPr>
                    <w:rPr>
                      <w:sz w:val="16"/>
                      <w:szCs w:val="16"/>
                    </w:rPr>
                  </w:pPr>
                  <w:r w:rsidRPr="0086158C">
                    <w:rPr>
                      <w:b/>
                      <w:bCs/>
                      <w:sz w:val="16"/>
                      <w:szCs w:val="16"/>
                    </w:rPr>
                    <w:t>17</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w:t>
                  </w:r>
                </w:p>
              </w:tc>
              <w:tc>
                <w:tcPr>
                  <w:tcW w:w="0" w:type="auto"/>
                  <w:vAlign w:val="center"/>
                </w:tcPr>
                <w:p w:rsidR="007045E0" w:rsidRPr="0086158C" w:rsidRDefault="007045E0" w:rsidP="007045E0">
                  <w:pPr>
                    <w:rPr>
                      <w:sz w:val="16"/>
                      <w:szCs w:val="16"/>
                    </w:rPr>
                  </w:pPr>
                  <w:r w:rsidRPr="0086158C">
                    <w:rPr>
                      <w:b/>
                      <w:bCs/>
                      <w:sz w:val="16"/>
                      <w:szCs w:val="16"/>
                    </w:rPr>
                    <w:t>12</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w:t>
                  </w:r>
                </w:p>
              </w:tc>
              <w:tc>
                <w:tcPr>
                  <w:tcW w:w="0" w:type="auto"/>
                  <w:vAlign w:val="center"/>
                </w:tcPr>
                <w:p w:rsidR="007045E0" w:rsidRPr="0086158C" w:rsidRDefault="007045E0" w:rsidP="007045E0">
                  <w:pPr>
                    <w:rPr>
                      <w:sz w:val="16"/>
                      <w:szCs w:val="16"/>
                    </w:rPr>
                  </w:pPr>
                  <w:r w:rsidRPr="0086158C">
                    <w:rPr>
                      <w:b/>
                      <w:bCs/>
                      <w:sz w:val="16"/>
                      <w:szCs w:val="16"/>
                    </w:rPr>
                    <w:t>23</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4%</w:t>
                  </w:r>
                </w:p>
              </w:tc>
              <w:tc>
                <w:tcPr>
                  <w:tcW w:w="0" w:type="auto"/>
                  <w:vAlign w:val="center"/>
                </w:tcPr>
                <w:p w:rsidR="007045E0" w:rsidRPr="0086158C" w:rsidRDefault="007045E0" w:rsidP="007045E0">
                  <w:pPr>
                    <w:rPr>
                      <w:sz w:val="16"/>
                      <w:szCs w:val="16"/>
                    </w:rPr>
                  </w:pPr>
                  <w:r w:rsidRPr="0086158C">
                    <w:rPr>
                      <w:b/>
                      <w:bCs/>
                      <w:sz w:val="16"/>
                      <w:szCs w:val="16"/>
                    </w:rPr>
                    <w:t>6</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5%</w:t>
                  </w:r>
                </w:p>
              </w:tc>
              <w:tc>
                <w:tcPr>
                  <w:tcW w:w="0" w:type="auto"/>
                  <w:vAlign w:val="center"/>
                </w:tcPr>
                <w:p w:rsidR="007045E0" w:rsidRPr="0086158C" w:rsidRDefault="007045E0" w:rsidP="007045E0">
                  <w:pPr>
                    <w:rPr>
                      <w:sz w:val="16"/>
                      <w:szCs w:val="16"/>
                    </w:rPr>
                  </w:pPr>
                  <w:r w:rsidRPr="0086158C">
                    <w:rPr>
                      <w:b/>
                      <w:bCs/>
                      <w:sz w:val="16"/>
                      <w:szCs w:val="16"/>
                    </w:rPr>
                    <w:t>15</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8%</w:t>
                  </w:r>
                </w:p>
              </w:tc>
              <w:tc>
                <w:tcPr>
                  <w:tcW w:w="0" w:type="auto"/>
                  <w:vAlign w:val="center"/>
                </w:tcPr>
                <w:p w:rsidR="007045E0" w:rsidRPr="0086158C" w:rsidRDefault="007045E0" w:rsidP="007045E0">
                  <w:pPr>
                    <w:rPr>
                      <w:sz w:val="16"/>
                      <w:szCs w:val="16"/>
                    </w:rPr>
                  </w:pPr>
                  <w:r w:rsidRPr="0086158C">
                    <w:rPr>
                      <w:b/>
                      <w:bCs/>
                      <w:sz w:val="16"/>
                      <w:szCs w:val="16"/>
                    </w:rPr>
                    <w:t>11</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7%</w:t>
                  </w:r>
                </w:p>
              </w:tc>
              <w:tc>
                <w:tcPr>
                  <w:tcW w:w="0" w:type="auto"/>
                  <w:vAlign w:val="center"/>
                </w:tcPr>
                <w:p w:rsidR="007045E0" w:rsidRPr="0086158C" w:rsidRDefault="007045E0" w:rsidP="007045E0">
                  <w:pPr>
                    <w:rPr>
                      <w:sz w:val="16"/>
                      <w:szCs w:val="16"/>
                    </w:rPr>
                  </w:pPr>
                  <w:r w:rsidRPr="0086158C">
                    <w:rPr>
                      <w:b/>
                      <w:bCs/>
                      <w:sz w:val="16"/>
                      <w:szCs w:val="16"/>
                    </w:rPr>
                    <w:t>18</w:t>
                  </w:r>
                </w:p>
              </w:tc>
            </w:tr>
          </w:tbl>
          <w:p w:rsidR="007045E0" w:rsidRPr="0086158C" w:rsidRDefault="007045E0" w:rsidP="007045E0">
            <w:pPr>
              <w:jc w:val="right"/>
              <w:rPr>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6%</w:t>
                  </w:r>
                </w:p>
              </w:tc>
              <w:tc>
                <w:tcPr>
                  <w:tcW w:w="0" w:type="auto"/>
                  <w:vAlign w:val="center"/>
                </w:tcPr>
                <w:p w:rsidR="007045E0" w:rsidRPr="0086158C" w:rsidRDefault="007045E0" w:rsidP="007045E0">
                  <w:pPr>
                    <w:rPr>
                      <w:sz w:val="16"/>
                      <w:szCs w:val="16"/>
                    </w:rPr>
                  </w:pPr>
                  <w:r w:rsidRPr="0086158C">
                    <w:rPr>
                      <w:b/>
                      <w:bCs/>
                      <w:sz w:val="16"/>
                      <w:szCs w:val="16"/>
                    </w:rPr>
                    <w:t>7</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2%</w:t>
                  </w:r>
                </w:p>
              </w:tc>
              <w:tc>
                <w:tcPr>
                  <w:tcW w:w="0" w:type="auto"/>
                  <w:vAlign w:val="center"/>
                </w:tcPr>
                <w:p w:rsidR="007045E0" w:rsidRPr="0086158C" w:rsidRDefault="007045E0" w:rsidP="007045E0">
                  <w:pPr>
                    <w:rPr>
                      <w:sz w:val="16"/>
                      <w:szCs w:val="16"/>
                    </w:rPr>
                  </w:pPr>
                  <w:r w:rsidRPr="0086158C">
                    <w:rPr>
                      <w:b/>
                      <w:bCs/>
                      <w:sz w:val="16"/>
                      <w:szCs w:val="16"/>
                    </w:rPr>
                    <w:t>4</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3%</w:t>
                  </w:r>
                </w:p>
              </w:tc>
              <w:tc>
                <w:tcPr>
                  <w:tcW w:w="0" w:type="auto"/>
                  <w:vAlign w:val="center"/>
                </w:tcPr>
                <w:p w:rsidR="007045E0" w:rsidRPr="0086158C" w:rsidRDefault="007045E0" w:rsidP="007045E0">
                  <w:pPr>
                    <w:rPr>
                      <w:sz w:val="16"/>
                      <w:szCs w:val="16"/>
                    </w:rPr>
                  </w:pPr>
                  <w:r w:rsidRPr="0086158C">
                    <w:rPr>
                      <w:b/>
                      <w:bCs/>
                      <w:sz w:val="16"/>
                      <w:szCs w:val="16"/>
                    </w:rPr>
                    <w:t>4</w:t>
                  </w:r>
                </w:p>
              </w:tc>
            </w:tr>
          </w:tbl>
          <w:p w:rsidR="007045E0" w:rsidRPr="0086158C" w:rsidRDefault="007045E0" w:rsidP="007045E0">
            <w:pPr>
              <w:jc w:val="right"/>
              <w:rPr>
                <w:sz w:val="16"/>
                <w:szCs w:val="16"/>
              </w:rPr>
            </w:pPr>
          </w:p>
        </w:tc>
      </w:tr>
      <w:tr w:rsidR="007045E0" w:rsidRPr="0086158C">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sz w:val="16"/>
                <w:szCs w:val="16"/>
              </w:rPr>
            </w:pPr>
            <w:r w:rsidRPr="0086158C">
              <w:rPr>
                <w:sz w:val="16"/>
                <w:szCs w:val="16"/>
              </w:rPr>
              <w:t>White/non-Hispanic</w:t>
            </w:r>
          </w:p>
        </w:tc>
        <w:tc>
          <w:tcPr>
            <w:tcW w:w="416"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6%</w:t>
                  </w:r>
                </w:p>
              </w:tc>
              <w:tc>
                <w:tcPr>
                  <w:tcW w:w="0" w:type="auto"/>
                  <w:vAlign w:val="center"/>
                </w:tcPr>
                <w:p w:rsidR="007045E0" w:rsidRPr="0086158C" w:rsidRDefault="007045E0" w:rsidP="007045E0">
                  <w:pPr>
                    <w:rPr>
                      <w:sz w:val="16"/>
                      <w:szCs w:val="16"/>
                    </w:rPr>
                  </w:pPr>
                  <w:r w:rsidRPr="0086158C">
                    <w:rPr>
                      <w:b/>
                      <w:bCs/>
                      <w:sz w:val="16"/>
                      <w:szCs w:val="16"/>
                    </w:rPr>
                    <w:t>16</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3%</w:t>
                  </w:r>
                </w:p>
              </w:tc>
              <w:tc>
                <w:tcPr>
                  <w:tcW w:w="0" w:type="auto"/>
                  <w:vAlign w:val="center"/>
                </w:tcPr>
                <w:p w:rsidR="007045E0" w:rsidRPr="0086158C" w:rsidRDefault="007045E0" w:rsidP="007045E0">
                  <w:pPr>
                    <w:rPr>
                      <w:sz w:val="16"/>
                      <w:szCs w:val="16"/>
                    </w:rPr>
                  </w:pPr>
                  <w:r w:rsidRPr="0086158C">
                    <w:rPr>
                      <w:b/>
                      <w:bCs/>
                      <w:sz w:val="16"/>
                      <w:szCs w:val="16"/>
                    </w:rPr>
                    <w:t>5</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6%</w:t>
                  </w:r>
                </w:p>
              </w:tc>
              <w:tc>
                <w:tcPr>
                  <w:tcW w:w="0" w:type="auto"/>
                  <w:vAlign w:val="center"/>
                </w:tcPr>
                <w:p w:rsidR="007045E0" w:rsidRPr="0086158C" w:rsidRDefault="007045E0" w:rsidP="007045E0">
                  <w:pPr>
                    <w:rPr>
                      <w:sz w:val="16"/>
                      <w:szCs w:val="16"/>
                    </w:rPr>
                  </w:pPr>
                  <w:r w:rsidRPr="0086158C">
                    <w:rPr>
                      <w:b/>
                      <w:bCs/>
                      <w:sz w:val="16"/>
                      <w:szCs w:val="16"/>
                    </w:rPr>
                    <w:t>16</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6%</w:t>
                  </w:r>
                </w:p>
              </w:tc>
              <w:tc>
                <w:tcPr>
                  <w:tcW w:w="0" w:type="auto"/>
                  <w:vAlign w:val="center"/>
                </w:tcPr>
                <w:p w:rsidR="007045E0" w:rsidRPr="0086158C" w:rsidRDefault="007045E0" w:rsidP="007045E0">
                  <w:pPr>
                    <w:rPr>
                      <w:sz w:val="16"/>
                      <w:szCs w:val="16"/>
                    </w:rPr>
                  </w:pPr>
                  <w:r w:rsidRPr="0086158C">
                    <w:rPr>
                      <w:b/>
                      <w:bCs/>
                      <w:sz w:val="16"/>
                      <w:szCs w:val="16"/>
                    </w:rPr>
                    <w:t>8</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6%</w:t>
                  </w:r>
                </w:p>
              </w:tc>
              <w:tc>
                <w:tcPr>
                  <w:tcW w:w="0" w:type="auto"/>
                  <w:vAlign w:val="center"/>
                </w:tcPr>
                <w:p w:rsidR="007045E0" w:rsidRPr="0086158C" w:rsidRDefault="007045E0" w:rsidP="007045E0">
                  <w:pPr>
                    <w:rPr>
                      <w:sz w:val="16"/>
                      <w:szCs w:val="16"/>
                    </w:rPr>
                  </w:pPr>
                  <w:r w:rsidRPr="0086158C">
                    <w:rPr>
                      <w:b/>
                      <w:bCs/>
                      <w:sz w:val="16"/>
                      <w:szCs w:val="16"/>
                    </w:rPr>
                    <w:t>16</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6%</w:t>
                  </w:r>
                </w:p>
              </w:tc>
              <w:tc>
                <w:tcPr>
                  <w:tcW w:w="0" w:type="auto"/>
                  <w:vAlign w:val="center"/>
                </w:tcPr>
                <w:p w:rsidR="007045E0" w:rsidRPr="0086158C" w:rsidRDefault="007045E0" w:rsidP="007045E0">
                  <w:pPr>
                    <w:rPr>
                      <w:sz w:val="16"/>
                      <w:szCs w:val="16"/>
                    </w:rPr>
                  </w:pPr>
                  <w:r w:rsidRPr="0086158C">
                    <w:rPr>
                      <w:b/>
                      <w:bCs/>
                      <w:sz w:val="16"/>
                      <w:szCs w:val="16"/>
                    </w:rPr>
                    <w:t>8</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6%</w:t>
                  </w:r>
                </w:p>
              </w:tc>
              <w:tc>
                <w:tcPr>
                  <w:tcW w:w="0" w:type="auto"/>
                  <w:vAlign w:val="center"/>
                </w:tcPr>
                <w:p w:rsidR="007045E0" w:rsidRPr="0086158C" w:rsidRDefault="007045E0" w:rsidP="007045E0">
                  <w:pPr>
                    <w:rPr>
                      <w:sz w:val="16"/>
                      <w:szCs w:val="16"/>
                    </w:rPr>
                  </w:pPr>
                  <w:r w:rsidRPr="0086158C">
                    <w:rPr>
                      <w:b/>
                      <w:bCs/>
                      <w:sz w:val="16"/>
                      <w:szCs w:val="16"/>
                    </w:rPr>
                    <w:t>14</w:t>
                  </w:r>
                </w:p>
              </w:tc>
            </w:tr>
          </w:tbl>
          <w:p w:rsidR="007045E0" w:rsidRPr="0086158C" w:rsidRDefault="007045E0" w:rsidP="007045E0">
            <w:pPr>
              <w:jc w:val="right"/>
              <w:rPr>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3%</w:t>
                  </w:r>
                </w:p>
              </w:tc>
              <w:tc>
                <w:tcPr>
                  <w:tcW w:w="0" w:type="auto"/>
                  <w:vAlign w:val="center"/>
                </w:tcPr>
                <w:p w:rsidR="007045E0" w:rsidRPr="0086158C" w:rsidRDefault="007045E0" w:rsidP="007045E0">
                  <w:pPr>
                    <w:rPr>
                      <w:sz w:val="16"/>
                      <w:szCs w:val="16"/>
                    </w:rPr>
                  </w:pPr>
                  <w:r w:rsidRPr="0086158C">
                    <w:rPr>
                      <w:b/>
                      <w:bCs/>
                      <w:sz w:val="16"/>
                      <w:szCs w:val="16"/>
                    </w:rPr>
                    <w:t>3</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4%</w:t>
                  </w:r>
                </w:p>
              </w:tc>
              <w:tc>
                <w:tcPr>
                  <w:tcW w:w="0" w:type="auto"/>
                  <w:vAlign w:val="center"/>
                </w:tcPr>
                <w:p w:rsidR="007045E0" w:rsidRPr="0086158C" w:rsidRDefault="007045E0" w:rsidP="007045E0">
                  <w:pPr>
                    <w:rPr>
                      <w:sz w:val="16"/>
                      <w:szCs w:val="16"/>
                    </w:rPr>
                  </w:pPr>
                  <w:r w:rsidRPr="0086158C">
                    <w:rPr>
                      <w:b/>
                      <w:bCs/>
                      <w:sz w:val="16"/>
                      <w:szCs w:val="16"/>
                    </w:rPr>
                    <w:t>7</w:t>
                  </w:r>
                </w:p>
              </w:tc>
            </w:tr>
          </w:tbl>
          <w:p w:rsidR="007045E0" w:rsidRPr="0086158C" w:rsidRDefault="007045E0" w:rsidP="007045E0">
            <w:pPr>
              <w:jc w:val="right"/>
              <w:rPr>
                <w:sz w:val="16"/>
                <w:szCs w:val="16"/>
              </w:rPr>
            </w:pPr>
          </w:p>
        </w:tc>
        <w:tc>
          <w:tcPr>
            <w:tcW w:w="41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235"/>
            </w:tblGrid>
            <w:tr w:rsidR="007045E0" w:rsidRPr="0086158C">
              <w:trPr>
                <w:tblCellSpacing w:w="15" w:type="dxa"/>
                <w:jc w:val="right"/>
              </w:trPr>
              <w:tc>
                <w:tcPr>
                  <w:tcW w:w="0" w:type="auto"/>
                  <w:vAlign w:val="center"/>
                </w:tcPr>
                <w:p w:rsidR="007045E0" w:rsidRPr="0086158C" w:rsidRDefault="007045E0" w:rsidP="007045E0">
                  <w:pPr>
                    <w:rPr>
                      <w:sz w:val="16"/>
                      <w:szCs w:val="16"/>
                    </w:rPr>
                  </w:pPr>
                  <w:r w:rsidRPr="0086158C">
                    <w:rPr>
                      <w:sz w:val="16"/>
                      <w:szCs w:val="16"/>
                    </w:rPr>
                    <w:t>11%</w:t>
                  </w:r>
                </w:p>
              </w:tc>
              <w:tc>
                <w:tcPr>
                  <w:tcW w:w="0" w:type="auto"/>
                  <w:vAlign w:val="center"/>
                </w:tcPr>
                <w:p w:rsidR="007045E0" w:rsidRPr="0086158C" w:rsidRDefault="007045E0" w:rsidP="007045E0">
                  <w:pPr>
                    <w:rPr>
                      <w:sz w:val="16"/>
                      <w:szCs w:val="16"/>
                    </w:rPr>
                  </w:pPr>
                  <w:r w:rsidRPr="0086158C">
                    <w:rPr>
                      <w:b/>
                      <w:bCs/>
                      <w:sz w:val="16"/>
                      <w:szCs w:val="16"/>
                    </w:rPr>
                    <w:t>13</w:t>
                  </w:r>
                </w:p>
              </w:tc>
            </w:tr>
          </w:tbl>
          <w:p w:rsidR="007045E0" w:rsidRPr="0086158C" w:rsidRDefault="007045E0" w:rsidP="007045E0">
            <w:pPr>
              <w:jc w:val="right"/>
              <w:rPr>
                <w:sz w:val="16"/>
                <w:szCs w:val="16"/>
              </w:rPr>
            </w:pPr>
          </w:p>
        </w:tc>
      </w:tr>
      <w:tr w:rsidR="007045E0" w:rsidRPr="0086158C">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rPr>
                <w:sz w:val="16"/>
                <w:szCs w:val="16"/>
              </w:rPr>
            </w:pPr>
            <w:r w:rsidRPr="0086158C">
              <w:rPr>
                <w:sz w:val="16"/>
                <w:szCs w:val="16"/>
              </w:rPr>
              <w:t>Totals</w:t>
            </w:r>
          </w:p>
        </w:tc>
        <w:tc>
          <w:tcPr>
            <w:tcW w:w="416"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248</w:t>
            </w:r>
          </w:p>
        </w:tc>
        <w:tc>
          <w:tcPr>
            <w:tcW w:w="417"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153</w:t>
            </w:r>
          </w:p>
        </w:tc>
        <w:tc>
          <w:tcPr>
            <w:tcW w:w="417"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281</w:t>
            </w:r>
          </w:p>
        </w:tc>
        <w:tc>
          <w:tcPr>
            <w:tcW w:w="417"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135</w:t>
            </w:r>
          </w:p>
        </w:tc>
        <w:tc>
          <w:tcPr>
            <w:tcW w:w="417"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276</w:t>
            </w:r>
          </w:p>
        </w:tc>
        <w:tc>
          <w:tcPr>
            <w:tcW w:w="417"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137</w:t>
            </w:r>
          </w:p>
        </w:tc>
        <w:tc>
          <w:tcPr>
            <w:tcW w:w="417"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254</w:t>
            </w:r>
          </w:p>
        </w:tc>
        <w:tc>
          <w:tcPr>
            <w:tcW w:w="400"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110</w:t>
            </w:r>
          </w:p>
        </w:tc>
        <w:tc>
          <w:tcPr>
            <w:tcW w:w="417"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167</w:t>
            </w:r>
          </w:p>
        </w:tc>
        <w:tc>
          <w:tcPr>
            <w:tcW w:w="417" w:type="pct"/>
            <w:tcBorders>
              <w:top w:val="outset" w:sz="6" w:space="0" w:color="auto"/>
              <w:left w:val="outset" w:sz="6" w:space="0" w:color="auto"/>
              <w:bottom w:val="outset" w:sz="6" w:space="0" w:color="auto"/>
              <w:right w:val="outset" w:sz="6" w:space="0" w:color="auto"/>
            </w:tcBorders>
            <w:vAlign w:val="center"/>
          </w:tcPr>
          <w:p w:rsidR="007045E0" w:rsidRPr="0086158C" w:rsidRDefault="007045E0" w:rsidP="007045E0">
            <w:pPr>
              <w:jc w:val="right"/>
              <w:rPr>
                <w:sz w:val="16"/>
                <w:szCs w:val="16"/>
              </w:rPr>
            </w:pPr>
            <w:r w:rsidRPr="0086158C">
              <w:rPr>
                <w:sz w:val="16"/>
                <w:szCs w:val="16"/>
              </w:rPr>
              <w:t xml:space="preserve">100% </w:t>
            </w:r>
            <w:r w:rsidRPr="0086158C">
              <w:rPr>
                <w:b/>
                <w:bCs/>
                <w:sz w:val="16"/>
                <w:szCs w:val="16"/>
              </w:rPr>
              <w:t>123</w:t>
            </w:r>
          </w:p>
        </w:tc>
      </w:tr>
    </w:tbl>
    <w:p w:rsidR="007045E0" w:rsidRDefault="007045E0" w:rsidP="007045E0">
      <w:pPr>
        <w:rPr>
          <w:rFonts w:ascii="Times New Roman" w:hAnsi="Times New Roman"/>
          <w:b/>
        </w:rPr>
      </w:pPr>
    </w:p>
    <w:p w:rsidR="007045E0" w:rsidRDefault="007045E0" w:rsidP="007045E0">
      <w:pPr>
        <w:rPr>
          <w:rFonts w:ascii="Times New Roman" w:hAnsi="Times New Roman"/>
        </w:rPr>
      </w:pPr>
      <w:r w:rsidRPr="00384AF6">
        <w:rPr>
          <w:rFonts w:ascii="Times New Roman" w:hAnsi="Times New Roman"/>
        </w:rPr>
        <w:t xml:space="preserve">For every semester 79% or more of the students enrolled in English 252 are Hispanic.  This is much higher than the campus norm which is about 60%.  </w:t>
      </w:r>
      <w:r>
        <w:rPr>
          <w:rFonts w:ascii="Times New Roman" w:hAnsi="Times New Roman"/>
        </w:rPr>
        <w:t xml:space="preserve">Observation shows us that many of these students are what we call Generation 1.5.  They have lived in the US most of their lives, but they are neither fluent in Spanish nor English.  They speak “social” English rather than “academic” English.  This offers certain difficulties because not only are these students ill-prepared for college, as mentioned above, but they also have language issues.  </w:t>
      </w:r>
    </w:p>
    <w:p w:rsidR="007045E0" w:rsidRDefault="007045E0" w:rsidP="007045E0">
      <w:pPr>
        <w:rPr>
          <w:rFonts w:ascii="Times New Roman" w:hAnsi="Times New Roman"/>
        </w:rPr>
      </w:pPr>
    </w:p>
    <w:p w:rsidR="007045E0" w:rsidRDefault="007045E0" w:rsidP="007045E0">
      <w:pPr>
        <w:rPr>
          <w:rFonts w:ascii="Times New Roman" w:hAnsi="Times New Roman"/>
        </w:rPr>
      </w:pPr>
      <w:r>
        <w:rPr>
          <w:rFonts w:ascii="Times New Roman" w:hAnsi="Times New Roman"/>
        </w:rPr>
        <w:t xml:space="preserve">Some of our students also have more typical ESL issues.  Many have gone through their high school ESL programs, but they still have language issues and often have difficulties in English 252.  In fact, observation shows that some of these students would benefit from taking classes in our ESL program.  This, however, carries a certain stigma as their friends are in regular classes.  </w:t>
      </w:r>
    </w:p>
    <w:p w:rsidR="007045E0" w:rsidRDefault="007045E0" w:rsidP="007045E0">
      <w:pPr>
        <w:rPr>
          <w:rFonts w:ascii="Times New Roman" w:hAnsi="Times New Roman"/>
        </w:rPr>
      </w:pPr>
    </w:p>
    <w:p w:rsidR="007045E0" w:rsidRPr="000026D1" w:rsidRDefault="007045E0" w:rsidP="007045E0">
      <w:pPr>
        <w:rPr>
          <w:rFonts w:ascii="Times New Roman" w:hAnsi="Times New Roman"/>
        </w:rPr>
      </w:pPr>
      <w:r>
        <w:rPr>
          <w:rFonts w:ascii="Times New Roman" w:hAnsi="Times New Roman"/>
        </w:rPr>
        <w:t xml:space="preserve">Teachers for this level have to juggle various issues which is sometimes challenging.  There are usually students with learning disabilities, students with ESL issues, and a range of skill-levels within one class that teachers must juggle.  Therefore, </w:t>
      </w:r>
      <w:r>
        <w:t>c</w:t>
      </w:r>
      <w:r w:rsidRPr="000026D1">
        <w:t xml:space="preserve">ross-training of any developmental instructor in ESL instruction </w:t>
      </w:r>
      <w:r>
        <w:t xml:space="preserve">and in learning disability instrruction </w:t>
      </w:r>
      <w:r w:rsidRPr="000026D1">
        <w:t xml:space="preserve">would probably be beneficial.  </w:t>
      </w:r>
    </w:p>
    <w:p w:rsidR="007045E0" w:rsidRDefault="007045E0" w:rsidP="007045E0">
      <w:pPr>
        <w:rPr>
          <w:rFonts w:ascii="Times New Roman" w:hAnsi="Times New Roman"/>
          <w:b/>
        </w:rPr>
      </w:pPr>
    </w:p>
    <w:p w:rsidR="007045E0" w:rsidRDefault="007045E0" w:rsidP="007045E0">
      <w:pPr>
        <w:rPr>
          <w:rFonts w:ascii="Times New Roman" w:hAnsi="Times New Roman"/>
          <w:b/>
        </w:rPr>
      </w:pPr>
    </w:p>
    <w:p w:rsidR="007045E0" w:rsidRPr="0047642E" w:rsidRDefault="007045E0" w:rsidP="007045E0">
      <w:pPr>
        <w:rPr>
          <w:rFonts w:ascii="Times New Roman" w:hAnsi="Times New Roman"/>
          <w:b/>
          <w:szCs w:val="24"/>
          <w:u w:val="single"/>
        </w:rPr>
      </w:pPr>
      <w:r w:rsidRPr="0047642E">
        <w:rPr>
          <w:rFonts w:ascii="Times New Roman" w:hAnsi="Times New Roman"/>
          <w:b/>
          <w:szCs w:val="24"/>
          <w:u w:val="single"/>
        </w:rPr>
        <w:t>Retention and Success</w:t>
      </w:r>
    </w:p>
    <w:p w:rsidR="007045E0" w:rsidRDefault="007045E0" w:rsidP="007045E0">
      <w:pPr>
        <w:rPr>
          <w:rFonts w:ascii="Times New Roman" w:hAnsi="Times New Roman"/>
          <w:szCs w:val="24"/>
        </w:rPr>
      </w:pPr>
    </w:p>
    <w:p w:rsidR="007045E0" w:rsidRPr="00C0130D" w:rsidRDefault="007045E0" w:rsidP="007045E0">
      <w:pPr>
        <w:rPr>
          <w:rFonts w:ascii="Times New Roman" w:hAnsi="Times New Roman"/>
          <w:b/>
          <w:szCs w:val="24"/>
        </w:rPr>
      </w:pPr>
      <w:r w:rsidRPr="0047642E">
        <w:rPr>
          <w:rFonts w:ascii="Times New Roman" w:hAnsi="Times New Roman"/>
          <w:b/>
          <w:szCs w:val="24"/>
        </w:rPr>
        <w:t>Reedley College</w:t>
      </w:r>
      <w:r w:rsidRPr="000026D1">
        <w:rPr>
          <w:rFonts w:ascii="Times New Roman" w:eastAsia="Times New Roman" w:hAnsi="Times New Roman"/>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3410"/>
        <w:gridCol w:w="3411"/>
        <w:gridCol w:w="3409"/>
      </w:tblGrid>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lastRenderedPageBreak/>
              <w:t>Semester</w:t>
            </w:r>
          </w:p>
        </w:tc>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Retention</w:t>
            </w:r>
          </w:p>
        </w:tc>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Successful Completion</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02FA</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86.3%</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46.2%</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03SP</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88.7%</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46.9%</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03FA</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91.9%</w:t>
            </w:r>
          </w:p>
        </w:tc>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40.7%</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04SP</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81.0%</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32.0%</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04FA</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91.8%</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45.9%</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05SP</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87.1%</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37.1%</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05FA</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87.3%</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37.0%</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06SP</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84.1%</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39.9%</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06FA</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86.7%</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43.4%</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07SP</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91.1%</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48.2%</w:t>
            </w:r>
          </w:p>
        </w:tc>
      </w:tr>
      <w:tr w:rsidR="007045E0" w:rsidRPr="000026D1">
        <w:trPr>
          <w:tblCellSpacing w:w="0" w:type="dxa"/>
        </w:trPr>
        <w:tc>
          <w:tcPr>
            <w:tcW w:w="1667" w:type="pct"/>
            <w:tcBorders>
              <w:top w:val="outset" w:sz="6" w:space="0" w:color="auto"/>
              <w:left w:val="outset" w:sz="6" w:space="0" w:color="auto"/>
              <w:bottom w:val="outset" w:sz="6" w:space="0" w:color="auto"/>
              <w:right w:val="outset" w:sz="6" w:space="0" w:color="auto"/>
            </w:tcBorders>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07FA</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83.2%</w:t>
            </w:r>
          </w:p>
        </w:tc>
        <w:tc>
          <w:tcPr>
            <w:tcW w:w="1667" w:type="pct"/>
            <w:tcBorders>
              <w:top w:val="outset" w:sz="6" w:space="0" w:color="auto"/>
              <w:left w:val="outset" w:sz="6" w:space="0" w:color="auto"/>
              <w:bottom w:val="outset" w:sz="6" w:space="0" w:color="auto"/>
              <w:right w:val="outset" w:sz="6" w:space="0" w:color="auto"/>
            </w:tcBorders>
            <w:vAlign w:val="bottom"/>
          </w:tcPr>
          <w:p w:rsidR="007045E0" w:rsidRPr="000026D1" w:rsidRDefault="007045E0" w:rsidP="007045E0">
            <w:pPr>
              <w:spacing w:before="100" w:beforeAutospacing="1" w:after="100" w:afterAutospacing="1"/>
              <w:rPr>
                <w:rFonts w:ascii="Times New Roman" w:eastAsia="Times New Roman" w:hAnsi="Times New Roman"/>
                <w:sz w:val="20"/>
              </w:rPr>
            </w:pPr>
            <w:r w:rsidRPr="000026D1">
              <w:rPr>
                <w:rFonts w:ascii="Times New Roman" w:eastAsia="Times New Roman" w:hAnsi="Times New Roman"/>
                <w:sz w:val="20"/>
              </w:rPr>
              <w:t>29.3%</w:t>
            </w:r>
          </w:p>
        </w:tc>
      </w:tr>
    </w:tbl>
    <w:p w:rsidR="007045E0" w:rsidRDefault="007045E0" w:rsidP="007045E0">
      <w:pPr>
        <w:rPr>
          <w:rFonts w:ascii="Times New Roman" w:hAnsi="Times New Roman"/>
          <w:szCs w:val="24"/>
        </w:rPr>
      </w:pPr>
    </w:p>
    <w:p w:rsidR="007045E0" w:rsidRPr="000026D1" w:rsidRDefault="007045E0" w:rsidP="007045E0">
      <w:pPr>
        <w:rPr>
          <w:rFonts w:ascii="Times New Roman" w:hAnsi="Times New Roman"/>
          <w:szCs w:val="24"/>
        </w:rPr>
      </w:pPr>
      <w:r w:rsidRPr="000026D1">
        <w:rPr>
          <w:rFonts w:ascii="Times New Roman" w:hAnsi="Times New Roman"/>
          <w:szCs w:val="24"/>
        </w:rPr>
        <w:t xml:space="preserve">Retention at Reedley College in English </w:t>
      </w:r>
      <w:r>
        <w:rPr>
          <w:rFonts w:ascii="Times New Roman" w:hAnsi="Times New Roman"/>
          <w:szCs w:val="24"/>
        </w:rPr>
        <w:t>252</w:t>
      </w:r>
      <w:r w:rsidRPr="000026D1">
        <w:rPr>
          <w:rFonts w:ascii="Times New Roman" w:hAnsi="Times New Roman"/>
          <w:szCs w:val="24"/>
        </w:rPr>
        <w:t xml:space="preserve"> has been consistent over fall and spring semesters with a retention rate between 82% and 92%.  </w:t>
      </w:r>
    </w:p>
    <w:p w:rsidR="007045E0" w:rsidRPr="000026D1" w:rsidRDefault="007045E0" w:rsidP="007045E0">
      <w:pPr>
        <w:rPr>
          <w:rFonts w:ascii="Times New Roman" w:hAnsi="Times New Roman"/>
          <w:szCs w:val="24"/>
        </w:rPr>
      </w:pPr>
    </w:p>
    <w:p w:rsidR="007045E0" w:rsidRDefault="00C0130D" w:rsidP="007045E0">
      <w:pPr>
        <w:rPr>
          <w:rFonts w:ascii="Times New Roman" w:hAnsi="Times New Roman"/>
          <w:szCs w:val="24"/>
        </w:rPr>
      </w:pPr>
      <w:r>
        <w:rPr>
          <w:rFonts w:ascii="Times New Roman" w:hAnsi="Times New Roman"/>
          <w:szCs w:val="24"/>
        </w:rPr>
        <w:t>Of students retained fall and s</w:t>
      </w:r>
      <w:r w:rsidR="007045E0" w:rsidRPr="000026D1">
        <w:rPr>
          <w:rFonts w:ascii="Times New Roman" w:hAnsi="Times New Roman"/>
          <w:szCs w:val="24"/>
        </w:rPr>
        <w:t>pring semester</w:t>
      </w:r>
      <w:r w:rsidR="007045E0">
        <w:rPr>
          <w:rFonts w:ascii="Times New Roman" w:hAnsi="Times New Roman"/>
          <w:szCs w:val="24"/>
        </w:rPr>
        <w:t>s</w:t>
      </w:r>
      <w:r w:rsidR="007045E0" w:rsidRPr="000026D1">
        <w:rPr>
          <w:rFonts w:ascii="Times New Roman" w:hAnsi="Times New Roman"/>
          <w:szCs w:val="24"/>
        </w:rPr>
        <w:t xml:space="preserve"> at Reedley College, successful completion of the course </w:t>
      </w:r>
      <w:r w:rsidR="007045E0">
        <w:rPr>
          <w:rFonts w:ascii="Times New Roman" w:hAnsi="Times New Roman"/>
          <w:szCs w:val="24"/>
        </w:rPr>
        <w:t>is</w:t>
      </w:r>
      <w:r w:rsidR="007045E0" w:rsidRPr="000026D1">
        <w:rPr>
          <w:rFonts w:ascii="Times New Roman" w:hAnsi="Times New Roman"/>
          <w:szCs w:val="24"/>
        </w:rPr>
        <w:t xml:space="preserve"> consistent but less than 50%.  This suggests that students are not prepared for this level</w:t>
      </w:r>
      <w:r w:rsidR="007045E0">
        <w:rPr>
          <w:rFonts w:ascii="Times New Roman" w:hAnsi="Times New Roman"/>
          <w:szCs w:val="24"/>
        </w:rPr>
        <w:t>,</w:t>
      </w:r>
      <w:r w:rsidR="007045E0" w:rsidRPr="000026D1">
        <w:rPr>
          <w:rFonts w:ascii="Times New Roman" w:hAnsi="Times New Roman"/>
          <w:szCs w:val="24"/>
        </w:rPr>
        <w:t xml:space="preserve"> nor are they prepared to pass on to English 125, a full-scale composition class. </w:t>
      </w:r>
      <w:r w:rsidR="007045E0">
        <w:rPr>
          <w:rFonts w:ascii="Times New Roman" w:hAnsi="Times New Roman"/>
          <w:szCs w:val="24"/>
        </w:rPr>
        <w:t xml:space="preserve">Reasons for this have been given in the Reedley College sections above and definitely indicate that these students need more help:  help from instructors and support services.  </w:t>
      </w:r>
    </w:p>
    <w:p w:rsidR="00C0130D" w:rsidRPr="000026D1" w:rsidRDefault="00C0130D" w:rsidP="007045E0">
      <w:pPr>
        <w:rPr>
          <w:rFonts w:ascii="Times New Roman" w:hAnsi="Times New Roman"/>
          <w:szCs w:val="24"/>
        </w:rPr>
      </w:pPr>
    </w:p>
    <w:p w:rsidR="007045E0" w:rsidRPr="0047642E" w:rsidRDefault="007045E0" w:rsidP="007045E0">
      <w:pPr>
        <w:rPr>
          <w:rFonts w:ascii="Times New Roman" w:hAnsi="Times New Roman"/>
          <w:b/>
        </w:rPr>
      </w:pPr>
      <w:r w:rsidRPr="0047642E">
        <w:rPr>
          <w:rFonts w:ascii="Times New Roman" w:hAnsi="Times New Roman"/>
          <w:b/>
        </w:rPr>
        <w:t xml:space="preserve">Madera Enrollment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902"/>
        <w:gridCol w:w="753"/>
        <w:gridCol w:w="753"/>
        <w:gridCol w:w="753"/>
        <w:gridCol w:w="753"/>
        <w:gridCol w:w="753"/>
        <w:gridCol w:w="753"/>
        <w:gridCol w:w="753"/>
        <w:gridCol w:w="753"/>
        <w:gridCol w:w="753"/>
        <w:gridCol w:w="753"/>
        <w:gridCol w:w="768"/>
      </w:tblGrid>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07FA</w:t>
            </w:r>
          </w:p>
        </w:tc>
      </w:tr>
      <w:tr w:rsidR="007045E0" w:rsidRPr="000026D1">
        <w:trPr>
          <w:tblCellSpacing w:w="15" w:type="dxa"/>
        </w:trPr>
        <w:tc>
          <w:tcPr>
            <w:tcW w:w="947"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Enrollment</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91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83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77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69</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78</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91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83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48</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77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69</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51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78</w:t>
            </w:r>
          </w:p>
        </w:tc>
      </w:tr>
    </w:tbl>
    <w:p w:rsidR="007045E0" w:rsidRPr="000026D1" w:rsidRDefault="007045E0" w:rsidP="007045E0">
      <w:pPr>
        <w:rPr>
          <w:rFonts w:ascii="Times New Roman" w:hAnsi="Times New Roman"/>
        </w:rPr>
      </w:pPr>
    </w:p>
    <w:p w:rsidR="007045E0" w:rsidRPr="000026D1" w:rsidRDefault="007045E0" w:rsidP="007045E0">
      <w:r w:rsidRPr="000026D1">
        <w:t>In Madera, there are three sections of English 252 taught in the fall se</w:t>
      </w:r>
      <w:r>
        <w:t xml:space="preserve">mesters and three taught in the spring semesters.  Usually, one section each semester is </w:t>
      </w:r>
      <w:r w:rsidRPr="000026D1">
        <w:t>taught by</w:t>
      </w:r>
      <w:r>
        <w:t xml:space="preserve"> a full time instructor and two are </w:t>
      </w:r>
      <w:r w:rsidRPr="000026D1">
        <w:t>taught by</w:t>
      </w:r>
      <w:r>
        <w:t xml:space="preserve"> </w:t>
      </w:r>
      <w:r w:rsidRPr="000026D1">
        <w:t>adjunct instructor</w:t>
      </w:r>
      <w:r>
        <w:t>s although, whenever possible, we try to have at least two sections taught by a full time instructor</w:t>
      </w:r>
      <w:r w:rsidRPr="000026D1">
        <w:t>.  Similar to most classes, the enrollment in English 252 at Madera is consisten</w:t>
      </w:r>
      <w:r>
        <w:t xml:space="preserve">tly higher in fall semesters.  </w:t>
      </w:r>
      <w:r w:rsidRPr="000026D1">
        <w:t>There was a</w:t>
      </w:r>
      <w:r>
        <w:t xml:space="preserve"> decrease in numbers in</w:t>
      </w:r>
      <w:r w:rsidRPr="00C0130D">
        <w:rPr>
          <w:rFonts w:ascii="Times New Roman" w:hAnsi="Times New Roman"/>
          <w:szCs w:val="24"/>
        </w:rPr>
        <w:t xml:space="preserve"> </w:t>
      </w:r>
      <w:r w:rsidR="00C0130D" w:rsidRPr="00C0130D">
        <w:rPr>
          <w:rFonts w:ascii="Times New Roman" w:hAnsi="Times New Roman"/>
          <w:szCs w:val="24"/>
        </w:rPr>
        <w:t>spring</w:t>
      </w:r>
      <w:r w:rsidR="00C0130D">
        <w:rPr>
          <w:rFonts w:ascii="Arial" w:hAnsi="Arial" w:cs="Arial"/>
          <w:sz w:val="20"/>
        </w:rPr>
        <w:t xml:space="preserve"> </w:t>
      </w:r>
      <w:r w:rsidR="00C0130D">
        <w:t xml:space="preserve">05 and spring </w:t>
      </w:r>
      <w:r w:rsidRPr="000026D1">
        <w:t>07, but the reasons why are not apparent.  The scheduling wasn’t changed in those semesters.  Campus enrollments were down slightly those semesters, but not the same statistical decline.  Enrollment overall has been declining in English 252 classes, even though placement test scores reflect the same strong need for the number of sections offered, if not more.</w:t>
      </w:r>
    </w:p>
    <w:p w:rsidR="007045E0" w:rsidRDefault="007045E0" w:rsidP="007045E0">
      <w:pPr>
        <w:rPr>
          <w:rFonts w:ascii="Times New Roman" w:eastAsia="Times New Roman" w:hAnsi="Times New Roman"/>
          <w:szCs w:val="24"/>
        </w:rPr>
      </w:pPr>
    </w:p>
    <w:p w:rsidR="007045E0" w:rsidRPr="00E905D8" w:rsidRDefault="007045E0" w:rsidP="007045E0">
      <w:pPr>
        <w:rPr>
          <w:rFonts w:ascii="Times New Roman" w:hAnsi="Times New Roman"/>
          <w:b/>
        </w:rPr>
      </w:pPr>
      <w:r w:rsidRPr="00E905D8">
        <w:rPr>
          <w:rFonts w:ascii="Times New Roman" w:hAnsi="Times New Roman"/>
          <w:b/>
        </w:rPr>
        <w:t>Madera Age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78"/>
        <w:gridCol w:w="637"/>
        <w:gridCol w:w="637"/>
        <w:gridCol w:w="637"/>
        <w:gridCol w:w="637"/>
        <w:gridCol w:w="637"/>
        <w:gridCol w:w="637"/>
        <w:gridCol w:w="637"/>
        <w:gridCol w:w="637"/>
        <w:gridCol w:w="637"/>
        <w:gridCol w:w="637"/>
        <w:gridCol w:w="652"/>
      </w:tblGrid>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07FA</w:t>
            </w: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19 or Less</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49</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20-24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15</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25-29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30-34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35-39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lastRenderedPageBreak/>
              <w:t>40-49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9</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50+</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91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83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48</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77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69</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51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78</w:t>
            </w:r>
          </w:p>
        </w:tc>
      </w:tr>
    </w:tbl>
    <w:p w:rsidR="007045E0" w:rsidRPr="001D7C58" w:rsidRDefault="007045E0" w:rsidP="007045E0">
      <w:pPr>
        <w:rPr>
          <w:rFonts w:ascii="Times New Roman" w:hAnsi="Times New Roman"/>
        </w:rPr>
      </w:pPr>
    </w:p>
    <w:p w:rsidR="007045E0" w:rsidRDefault="007045E0" w:rsidP="007045E0">
      <w:pPr>
        <w:rPr>
          <w:rFonts w:ascii="Times New Roman" w:hAnsi="Times New Roman"/>
        </w:rPr>
      </w:pPr>
      <w:r w:rsidRPr="000026D1">
        <w:rPr>
          <w:rFonts w:ascii="Times New Roman" w:hAnsi="Times New Roman"/>
        </w:rPr>
        <w:t>At the Madera campus</w:t>
      </w:r>
      <w:r>
        <w:rPr>
          <w:rFonts w:ascii="Times New Roman" w:hAnsi="Times New Roman"/>
        </w:rPr>
        <w:t xml:space="preserve"> in the English 252 classes,</w:t>
      </w:r>
      <w:r w:rsidRPr="000026D1">
        <w:rPr>
          <w:rFonts w:ascii="Times New Roman" w:hAnsi="Times New Roman"/>
        </w:rPr>
        <w:t xml:space="preserve"> there is a slightly higher percentage of students over 40 years of</w:t>
      </w:r>
      <w:r>
        <w:rPr>
          <w:rFonts w:ascii="Times New Roman" w:hAnsi="Times New Roman"/>
        </w:rPr>
        <w:t xml:space="preserve"> age </w:t>
      </w:r>
      <w:r w:rsidRPr="000026D1">
        <w:rPr>
          <w:rFonts w:ascii="Times New Roman" w:hAnsi="Times New Roman"/>
        </w:rPr>
        <w:t>tha</w:t>
      </w:r>
      <w:r>
        <w:rPr>
          <w:rFonts w:ascii="Times New Roman" w:hAnsi="Times New Roman"/>
        </w:rPr>
        <w:t>n the percentage at the campus.</w:t>
      </w:r>
      <w:r w:rsidRPr="000026D1">
        <w:rPr>
          <w:rFonts w:ascii="Times New Roman" w:hAnsi="Times New Roman"/>
        </w:rPr>
        <w:t xml:space="preserve"> </w:t>
      </w:r>
      <w:r>
        <w:rPr>
          <w:rFonts w:ascii="Times New Roman" w:hAnsi="Times New Roman"/>
        </w:rPr>
        <w:t xml:space="preserve"> </w:t>
      </w:r>
      <w:r w:rsidRPr="000026D1">
        <w:rPr>
          <w:rFonts w:ascii="Times New Roman" w:hAnsi="Times New Roman"/>
        </w:rPr>
        <w:t>This probably indicates that students are reentering at a lower level for r</w:t>
      </w:r>
      <w:r>
        <w:rPr>
          <w:rFonts w:ascii="Times New Roman" w:hAnsi="Times New Roman"/>
        </w:rPr>
        <w:t>etraining.  Older students usually</w:t>
      </w:r>
      <w:r w:rsidRPr="000026D1">
        <w:rPr>
          <w:rFonts w:ascii="Times New Roman" w:hAnsi="Times New Roman"/>
        </w:rPr>
        <w:t xml:space="preserve"> want to build confidence in their skills.  It could also mean that these students either are back for retraining for employment or did not have a very high education level.  There would be some significance to this in teaching.</w:t>
      </w:r>
      <w:r>
        <w:rPr>
          <w:rFonts w:ascii="Times New Roman" w:hAnsi="Times New Roman"/>
        </w:rPr>
        <w:t xml:space="preserve">  The typical basic skills students are more likely to be parents, and they are more likely, if they are working, to be employed at jobs with earnings below poverty level, thus causing them to need more work hours to make much money.  These factors also affect the average age of the students enrolled in developmental courses (as well as their persistence and success rates).</w:t>
      </w:r>
    </w:p>
    <w:p w:rsidR="007045E0" w:rsidRPr="000026D1" w:rsidRDefault="007045E0" w:rsidP="007045E0">
      <w:pPr>
        <w:rPr>
          <w:rFonts w:ascii="Times New Roman" w:hAnsi="Times New Roman"/>
        </w:rPr>
      </w:pPr>
    </w:p>
    <w:p w:rsidR="007045E0" w:rsidRPr="00E905D8" w:rsidRDefault="007045E0" w:rsidP="007045E0">
      <w:pPr>
        <w:rPr>
          <w:rFonts w:ascii="Times New Roman" w:hAnsi="Times New Roman"/>
          <w:b/>
        </w:rPr>
      </w:pPr>
      <w:r w:rsidRPr="00E905D8">
        <w:rPr>
          <w:rFonts w:ascii="Times New Roman" w:hAnsi="Times New Roman"/>
          <w:b/>
        </w:rPr>
        <w:t>Madera Gender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78"/>
        <w:gridCol w:w="637"/>
        <w:gridCol w:w="637"/>
        <w:gridCol w:w="637"/>
        <w:gridCol w:w="637"/>
        <w:gridCol w:w="637"/>
        <w:gridCol w:w="637"/>
        <w:gridCol w:w="637"/>
        <w:gridCol w:w="637"/>
        <w:gridCol w:w="637"/>
        <w:gridCol w:w="637"/>
        <w:gridCol w:w="652"/>
      </w:tblGrid>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07FA</w:t>
            </w: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F</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29</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50</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M</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27</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X</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91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83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48</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77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69</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51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78</w:t>
            </w:r>
          </w:p>
        </w:tc>
      </w:tr>
    </w:tbl>
    <w:p w:rsidR="007045E0" w:rsidRDefault="007045E0" w:rsidP="007045E0"/>
    <w:p w:rsidR="007045E0" w:rsidRDefault="007045E0" w:rsidP="007045E0">
      <w:r>
        <w:t>There is usually a 60:40 ratio of female to male students enrolled in English 252, and that is similar to the norm for the North Centers enrollment, and it is a similar ratio when comparing all English classes at Madera.  Madera campus enrollment is closer to a 70:30 ratio of females to males.  Only two semesters vary from this, spring ’03 and spring ’05, but the reasons for a higher number of male students in those two semesters are unclear.</w:t>
      </w:r>
    </w:p>
    <w:p w:rsidR="007045E0" w:rsidRPr="00E165B0" w:rsidRDefault="007045E0" w:rsidP="007045E0">
      <w:r w:rsidRPr="00E905D8">
        <w:rPr>
          <w:rFonts w:ascii="Times New Roman" w:hAnsi="Times New Roman"/>
          <w:b/>
          <w:vanish/>
          <w:szCs w:val="24"/>
        </w:rPr>
        <w:t>Madera Ethnicity</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78"/>
        <w:gridCol w:w="637"/>
        <w:gridCol w:w="637"/>
        <w:gridCol w:w="637"/>
        <w:gridCol w:w="637"/>
        <w:gridCol w:w="637"/>
        <w:gridCol w:w="637"/>
        <w:gridCol w:w="637"/>
        <w:gridCol w:w="637"/>
        <w:gridCol w:w="637"/>
        <w:gridCol w:w="637"/>
        <w:gridCol w:w="652"/>
      </w:tblGrid>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07FA</w:t>
            </w: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African-American/non-Hispanic</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American Indian/Alaskan Native</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Asian/Pacific Islander</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Hispanic</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70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51</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Race/ethnicity unknown</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9</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9</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10</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White/non-Hispanic</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9</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7</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Totals</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91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83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48</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77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69</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51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78</w:t>
            </w:r>
          </w:p>
        </w:tc>
      </w:tr>
    </w:tbl>
    <w:p w:rsidR="007045E0" w:rsidRPr="00E905D8" w:rsidRDefault="007045E0" w:rsidP="007045E0"/>
    <w:p w:rsidR="007045E0" w:rsidRPr="000026D1" w:rsidRDefault="007045E0" w:rsidP="007045E0">
      <w:pPr>
        <w:rPr>
          <w:rFonts w:ascii="Times New Roman" w:hAnsi="Times New Roman"/>
        </w:rPr>
      </w:pPr>
    </w:p>
    <w:p w:rsidR="007045E0" w:rsidRDefault="007045E0" w:rsidP="007045E0">
      <w:pPr>
        <w:rPr>
          <w:rFonts w:ascii="Times New Roman" w:hAnsi="Times New Roman"/>
        </w:rPr>
      </w:pPr>
      <w:r w:rsidRPr="000026D1">
        <w:rPr>
          <w:rFonts w:ascii="Times New Roman" w:hAnsi="Times New Roman"/>
        </w:rPr>
        <w:t>The indication here is that the average of Hispanic students is 62% in English 252 classes, which is about 10% higher than other English classes. Some of these students may have Spanish as their first language.  Also, the fact that there is only one</w:t>
      </w:r>
      <w:r>
        <w:rPr>
          <w:rFonts w:ascii="Times New Roman" w:hAnsi="Times New Roman"/>
        </w:rPr>
        <w:t xml:space="preserve"> or two</w:t>
      </w:r>
      <w:r w:rsidRPr="000026D1">
        <w:rPr>
          <w:rFonts w:ascii="Times New Roman" w:hAnsi="Times New Roman"/>
        </w:rPr>
        <w:t xml:space="preserve"> ESL classes at Madera </w:t>
      </w:r>
      <w:r>
        <w:rPr>
          <w:rFonts w:ascii="Times New Roman" w:hAnsi="Times New Roman"/>
        </w:rPr>
        <w:t xml:space="preserve">per semester </w:t>
      </w:r>
      <w:r w:rsidRPr="000026D1">
        <w:rPr>
          <w:rFonts w:ascii="Times New Roman" w:hAnsi="Times New Roman"/>
        </w:rPr>
        <w:t>means that the developmental English classes receive a higher number of ESL students. Although ethnicity is not an automatic identifier of ESL learners</w:t>
      </w:r>
      <w:r>
        <w:rPr>
          <w:rFonts w:ascii="Times New Roman" w:hAnsi="Times New Roman"/>
        </w:rPr>
        <w:t>,</w:t>
      </w:r>
      <w:r w:rsidRPr="000026D1">
        <w:rPr>
          <w:rFonts w:ascii="Times New Roman" w:hAnsi="Times New Roman"/>
        </w:rPr>
        <w:t xml:space="preserve"> there is anecdotal evidence to this effect. </w:t>
      </w:r>
    </w:p>
    <w:p w:rsidR="007045E0" w:rsidRDefault="007045E0" w:rsidP="007045E0">
      <w:pPr>
        <w:rPr>
          <w:rFonts w:ascii="Times New Roman" w:hAnsi="Times New Roman"/>
        </w:rPr>
      </w:pPr>
    </w:p>
    <w:p w:rsidR="007045E0" w:rsidRPr="00C0130D" w:rsidRDefault="007045E0" w:rsidP="007045E0">
      <w:pPr>
        <w:rPr>
          <w:rFonts w:ascii="Times New Roman" w:hAnsi="Times New Roman"/>
          <w:b/>
          <w:szCs w:val="24"/>
        </w:rPr>
      </w:pPr>
      <w:r w:rsidRPr="00C0130D">
        <w:rPr>
          <w:rFonts w:ascii="Times New Roman" w:hAnsi="Times New Roman"/>
          <w:b/>
          <w:szCs w:val="24"/>
        </w:rPr>
        <w:t>Retention and Success at Madera Center</w:t>
      </w:r>
    </w:p>
    <w:p w:rsidR="007045E0" w:rsidRPr="000026D1" w:rsidRDefault="007045E0" w:rsidP="007045E0">
      <w:pPr>
        <w:rPr>
          <w:rFonts w:ascii="Times New Roman" w:hAnsi="Times New Roman"/>
          <w:sz w:val="20"/>
        </w:rPr>
      </w:pPr>
    </w:p>
    <w:tbl>
      <w:tblPr>
        <w:tblStyle w:val="BodyTextFirstInd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520"/>
        <w:gridCol w:w="1908"/>
      </w:tblGrid>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Semester</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Retention</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Successful completion</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Difference</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02 FA</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82.4 %</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57.1%</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25.3%</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lastRenderedPageBreak/>
              <w:t>03 SP</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87.1%</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48.3%</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38.8%</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03 FA</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81.1%</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55.2%</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25.9%</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04 SP</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84.1%</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41.3%</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42.8%</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04 FA</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85.5%</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49.4%</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36.1%</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05 SP</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70.8%</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33.3%</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37.5%</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05 FA</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89.6%</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58.4%</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31.2%</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06 SP</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75.4%</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42.6%</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32.8%</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06 FA</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87%</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42%</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45%</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07 SP</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78.4%</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43.1%</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35.3%</w:t>
            </w:r>
          </w:p>
        </w:tc>
      </w:tr>
      <w:tr w:rsidR="007045E0" w:rsidRPr="000026D1">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07 FA</w:t>
            </w:r>
          </w:p>
        </w:tc>
        <w:tc>
          <w:tcPr>
            <w:tcW w:w="2214" w:type="dxa"/>
          </w:tcPr>
          <w:p w:rsidR="007045E0" w:rsidRPr="000026D1" w:rsidRDefault="007045E0" w:rsidP="007045E0">
            <w:pPr>
              <w:ind w:left="0"/>
              <w:rPr>
                <w:rFonts w:ascii="Times New Roman" w:hAnsi="Times New Roman"/>
                <w:sz w:val="20"/>
              </w:rPr>
            </w:pPr>
            <w:r w:rsidRPr="000026D1">
              <w:rPr>
                <w:rFonts w:ascii="Times New Roman" w:hAnsi="Times New Roman"/>
                <w:sz w:val="20"/>
              </w:rPr>
              <w:t>85.9%</w:t>
            </w:r>
          </w:p>
        </w:tc>
        <w:tc>
          <w:tcPr>
            <w:tcW w:w="2520" w:type="dxa"/>
          </w:tcPr>
          <w:p w:rsidR="007045E0" w:rsidRPr="000026D1" w:rsidRDefault="007045E0" w:rsidP="007045E0">
            <w:pPr>
              <w:ind w:left="0"/>
              <w:rPr>
                <w:rFonts w:ascii="Times New Roman" w:hAnsi="Times New Roman"/>
                <w:sz w:val="20"/>
              </w:rPr>
            </w:pPr>
            <w:r w:rsidRPr="000026D1">
              <w:rPr>
                <w:rFonts w:ascii="Times New Roman" w:hAnsi="Times New Roman"/>
                <w:sz w:val="20"/>
              </w:rPr>
              <w:t>42.3%</w:t>
            </w:r>
          </w:p>
        </w:tc>
        <w:tc>
          <w:tcPr>
            <w:tcW w:w="1908" w:type="dxa"/>
          </w:tcPr>
          <w:p w:rsidR="007045E0" w:rsidRPr="000026D1" w:rsidRDefault="007045E0" w:rsidP="007045E0">
            <w:pPr>
              <w:ind w:left="0"/>
              <w:rPr>
                <w:rFonts w:ascii="Times New Roman" w:hAnsi="Times New Roman"/>
                <w:sz w:val="20"/>
              </w:rPr>
            </w:pPr>
            <w:r w:rsidRPr="000026D1">
              <w:rPr>
                <w:rFonts w:ascii="Times New Roman" w:hAnsi="Times New Roman"/>
                <w:sz w:val="20"/>
              </w:rPr>
              <w:t>43.6%</w:t>
            </w:r>
          </w:p>
        </w:tc>
      </w:tr>
    </w:tbl>
    <w:p w:rsidR="007045E0" w:rsidRDefault="007045E0" w:rsidP="007045E0">
      <w:pPr>
        <w:rPr>
          <w:rFonts w:ascii="Times New Roman" w:hAnsi="Times New Roman"/>
          <w:sz w:val="20"/>
        </w:rPr>
      </w:pPr>
    </w:p>
    <w:p w:rsidR="007045E0" w:rsidRDefault="007045E0" w:rsidP="007045E0">
      <w:pPr>
        <w:rPr>
          <w:rFonts w:ascii="Times New Roman" w:hAnsi="Times New Roman"/>
          <w:sz w:val="20"/>
        </w:rPr>
      </w:pPr>
    </w:p>
    <w:p w:rsidR="007045E0" w:rsidRPr="00C0130D" w:rsidRDefault="007045E0" w:rsidP="007045E0">
      <w:pPr>
        <w:rPr>
          <w:rFonts w:ascii="Times New Roman" w:hAnsi="Times New Roman"/>
          <w:b/>
          <w:szCs w:val="24"/>
        </w:rPr>
      </w:pPr>
      <w:bookmarkStart w:id="0" w:name="OLE_LINK3"/>
      <w:bookmarkStart w:id="1" w:name="OLE_LINK4"/>
      <w:r w:rsidRPr="00C0130D">
        <w:rPr>
          <w:rFonts w:ascii="Times New Roman" w:hAnsi="Times New Roman"/>
          <w:b/>
          <w:szCs w:val="24"/>
        </w:rPr>
        <w:t>Grade Data for Madera Center—All English courses</w:t>
      </w:r>
    </w:p>
    <w:bookmarkEnd w:id="0"/>
    <w:bookmarkEnd w:id="1"/>
    <w:p w:rsidR="007045E0" w:rsidRPr="000026D1" w:rsidRDefault="007045E0" w:rsidP="007045E0">
      <w:pPr>
        <w:rPr>
          <w:rFonts w:ascii="Times New Roman" w:hAnsi="Times New Roman"/>
          <w:sz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50"/>
        <w:gridCol w:w="491"/>
        <w:gridCol w:w="868"/>
        <w:gridCol w:w="1940"/>
        <w:gridCol w:w="960"/>
      </w:tblGrid>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t>Term</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t>GPA</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t>Retention</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t>Successful Completion</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rPr>
                <w:rFonts w:ascii="Times New Roman" w:hAnsi="Times New Roman"/>
                <w:sz w:val="20"/>
              </w:rPr>
            </w:pPr>
            <w:r w:rsidRPr="000026D1">
              <w:rPr>
                <w:rFonts w:ascii="Times New Roman" w:hAnsi="Times New Roman"/>
                <w:sz w:val="20"/>
              </w:rPr>
              <w:t>Difference</w:t>
            </w: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22.5pt">
                  <v:imagedata r:id="rId8"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2.09</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84.6%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58.5%</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26.1</w:t>
            </w: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27" type="#_x0000_t75" style="width:31.5pt;height:22.5pt">
                  <v:imagedata r:id="rId9"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2.02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85.1%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54.6%</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30.5</w:t>
            </w: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28" type="#_x0000_t75" style="width:32.25pt;height:22.5pt">
                  <v:imagedata r:id="rId10"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1.99</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87.2%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59.6%</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27.6</w:t>
            </w:r>
          </w:p>
          <w:p w:rsidR="007045E0" w:rsidRPr="000026D1" w:rsidRDefault="007045E0" w:rsidP="007045E0">
            <w:pPr>
              <w:jc w:val="right"/>
              <w:rPr>
                <w:rFonts w:ascii="Times New Roman" w:hAnsi="Times New Roman"/>
                <w:sz w:val="20"/>
              </w:rPr>
            </w:pP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29" type="#_x0000_t75" style="width:31.5pt;height:22.5pt">
                  <v:imagedata r:id="rId11"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2.10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84.7%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57%</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27.7</w:t>
            </w:r>
          </w:p>
          <w:p w:rsidR="007045E0" w:rsidRPr="000026D1" w:rsidRDefault="007045E0" w:rsidP="007045E0">
            <w:pPr>
              <w:jc w:val="right"/>
              <w:rPr>
                <w:rFonts w:ascii="Times New Roman" w:hAnsi="Times New Roman"/>
                <w:sz w:val="20"/>
              </w:rPr>
            </w:pP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30" type="#_x0000_t75" style="width:32.25pt;height:22.5pt">
                  <v:imagedata r:id="rId12"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2.00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87.6%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57.4%</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30.2</w:t>
            </w: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31" type="#_x0000_t75" style="width:31.5pt;height:22.5pt">
                  <v:imagedata r:id="rId13"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2.00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85.1%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57.6%</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27.5</w:t>
            </w: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32" type="#_x0000_t75" style="width:32.25pt;height:22.5pt">
                  <v:imagedata r:id="rId14"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2.31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86.6%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67.6%</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19</w:t>
            </w: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33" type="#_x0000_t75" style="width:31.5pt;height:22.5pt">
                  <v:imagedata r:id="rId15"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2.23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86.5%</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63.8%</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22.7</w:t>
            </w: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34" type="#_x0000_t75" style="width:32.25pt;height:22.5pt">
                  <v:imagedata r:id="rId16"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2.12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88.7%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58.5%</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30.2</w:t>
            </w:r>
          </w:p>
          <w:p w:rsidR="007045E0" w:rsidRPr="000026D1" w:rsidRDefault="007045E0" w:rsidP="007045E0">
            <w:pPr>
              <w:jc w:val="right"/>
              <w:rPr>
                <w:rFonts w:ascii="Times New Roman" w:hAnsi="Times New Roman"/>
                <w:sz w:val="20"/>
              </w:rPr>
            </w:pP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35" type="#_x0000_t75" style="width:31.5pt;height:22.5pt">
                  <v:imagedata r:id="rId17"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2.14</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86.7%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55.2%</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31.5</w:t>
            </w: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fldChar w:fldCharType="begin"/>
            </w:r>
            <w:r w:rsidRPr="000026D1">
              <w:rPr>
                <w:rFonts w:ascii="Times New Roman" w:hAnsi="Times New Roman"/>
                <w:sz w:val="20"/>
              </w:rPr>
              <w:instrText xml:space="preserve"> HTMLCONTROL Forms.HTML:Submitbutton.1 </w:instrText>
            </w:r>
            <w:r w:rsidR="00943566">
              <w:rPr>
                <w:rFonts w:ascii="Times New Roman" w:eastAsia="Times New Roman" w:hAnsi="Times New Roman"/>
                <w:sz w:val="20"/>
                <w:lang w:bidi="ar-SA"/>
              </w:rPr>
              <w:fldChar w:fldCharType="separate"/>
            </w:r>
            <w:r w:rsidR="00943566" w:rsidRPr="000026D1">
              <w:rPr>
                <w:rFonts w:ascii="Times New Roman" w:hAnsi="Times New Roman"/>
                <w:sz w:val="20"/>
              </w:rPr>
              <w:pict>
                <v:shape id="_x0000_i1036" type="#_x0000_t75" style="width:32.25pt;height:22.5pt">
                  <v:imagedata r:id="rId18" o:title=""/>
                </v:shape>
              </w:pict>
            </w:r>
            <w:r w:rsidRPr="000026D1">
              <w:rPr>
                <w:rFonts w:ascii="Times New Roman" w:hAnsi="Times New Roman"/>
                <w:sz w:val="20"/>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2.11</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88.6%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58.9%</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r w:rsidRPr="000026D1">
              <w:rPr>
                <w:rFonts w:ascii="Times New Roman" w:hAnsi="Times New Roman"/>
                <w:sz w:val="20"/>
              </w:rPr>
              <w:t>29.7</w:t>
            </w: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20"/>
              </w:rPr>
            </w:pPr>
            <w:r w:rsidRPr="000026D1">
              <w:rPr>
                <w:rFonts w:ascii="Times New Roman" w:hAnsi="Times New Roman"/>
                <w:sz w:val="20"/>
              </w:rPr>
              <w:t>Total</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2.10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86.6%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20"/>
              </w:rPr>
            </w:pPr>
            <w:r w:rsidRPr="000026D1">
              <w:rPr>
                <w:rFonts w:ascii="Times New Roman" w:hAnsi="Times New Roman"/>
                <w:sz w:val="20"/>
              </w:rPr>
              <w:t>59%</w:t>
            </w: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right"/>
              <w:rPr>
                <w:rFonts w:ascii="Times New Roman" w:hAnsi="Times New Roman"/>
                <w:sz w:val="20"/>
              </w:rPr>
            </w:pPr>
          </w:p>
        </w:tc>
      </w:tr>
      <w:tr w:rsidR="007045E0" w:rsidRPr="000026D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center"/>
              <w:rPr>
                <w:rFonts w:ascii="Times New Roman" w:hAnsi="Times New Roman"/>
              </w:rPr>
            </w:pPr>
          </w:p>
        </w:tc>
        <w:tc>
          <w:tcPr>
            <w:tcW w:w="724" w:type="dxa"/>
            <w:tcBorders>
              <w:top w:val="outset" w:sz="6" w:space="0" w:color="auto"/>
              <w:left w:val="outset" w:sz="6" w:space="0" w:color="auto"/>
              <w:bottom w:val="outset" w:sz="6" w:space="0" w:color="auto"/>
              <w:right w:val="outset" w:sz="6" w:space="0" w:color="auto"/>
            </w:tcBorders>
          </w:tcPr>
          <w:p w:rsidR="007045E0" w:rsidRPr="000026D1" w:rsidRDefault="007045E0" w:rsidP="007045E0">
            <w:pPr>
              <w:jc w:val="center"/>
              <w:rPr>
                <w:rFonts w:ascii="Times New Roman" w:hAnsi="Times New Roman"/>
              </w:rPr>
            </w:pPr>
          </w:p>
        </w:tc>
      </w:tr>
    </w:tbl>
    <w:p w:rsidR="007045E0" w:rsidRPr="000026D1" w:rsidRDefault="007045E0" w:rsidP="007045E0">
      <w:pPr>
        <w:rPr>
          <w:rFonts w:ascii="Times New Roman" w:hAnsi="Times New Roman"/>
        </w:rPr>
      </w:pPr>
    </w:p>
    <w:p w:rsidR="007045E0" w:rsidRDefault="007045E0" w:rsidP="007045E0">
      <w:pPr>
        <w:rPr>
          <w:rFonts w:ascii="Times New Roman" w:hAnsi="Times New Roman"/>
        </w:rPr>
      </w:pPr>
      <w:r>
        <w:rPr>
          <w:rFonts w:ascii="Times New Roman" w:hAnsi="Times New Roman"/>
        </w:rPr>
        <w:t>Retentio</w:t>
      </w:r>
      <w:r w:rsidRPr="009112A1">
        <w:rPr>
          <w:rFonts w:ascii="Times New Roman" w:hAnsi="Times New Roman"/>
        </w:rPr>
        <w:t>n rates for English 252 are similar to those in other English courses at Madera</w:t>
      </w:r>
      <w:r>
        <w:rPr>
          <w:rFonts w:ascii="Times New Roman" w:hAnsi="Times New Roman"/>
        </w:rPr>
        <w:t>, but s</w:t>
      </w:r>
      <w:r w:rsidRPr="009112A1">
        <w:rPr>
          <w:rFonts w:ascii="Times New Roman" w:hAnsi="Times New Roman"/>
        </w:rPr>
        <w:t>uccess rates are lower</w:t>
      </w:r>
      <w:r>
        <w:rPr>
          <w:rFonts w:ascii="Times New Roman" w:hAnsi="Times New Roman"/>
        </w:rPr>
        <w:t xml:space="preserve"> by almost 8%</w:t>
      </w:r>
      <w:r w:rsidRPr="009112A1">
        <w:rPr>
          <w:rFonts w:ascii="Times New Roman" w:hAnsi="Times New Roman"/>
        </w:rPr>
        <w:t xml:space="preserve">.  </w:t>
      </w:r>
      <w:r>
        <w:rPr>
          <w:rFonts w:ascii="Times New Roman" w:hAnsi="Times New Roman"/>
        </w:rPr>
        <w:t xml:space="preserve">High retention rates show that the courses are benefitting students, and instructors are successful at keeping the students in the classroom learning.  At the developmental level, students often must repeat a course </w:t>
      </w:r>
      <w:r w:rsidRPr="000026D1">
        <w:rPr>
          <w:rFonts w:ascii="Times New Roman" w:hAnsi="Times New Roman"/>
        </w:rPr>
        <w:t>bef</w:t>
      </w:r>
      <w:r>
        <w:rPr>
          <w:rFonts w:ascii="Times New Roman" w:hAnsi="Times New Roman"/>
        </w:rPr>
        <w:t>ore being ready to move forward; consequently,</w:t>
      </w:r>
      <w:r w:rsidRPr="000026D1">
        <w:rPr>
          <w:rFonts w:ascii="Times New Roman" w:hAnsi="Times New Roman"/>
        </w:rPr>
        <w:t xml:space="preserve"> we encourage students who are under</w:t>
      </w:r>
      <w:r>
        <w:rPr>
          <w:rFonts w:ascii="Times New Roman" w:hAnsi="Times New Roman"/>
        </w:rPr>
        <w:t>-</w:t>
      </w:r>
      <w:r w:rsidRPr="000026D1">
        <w:rPr>
          <w:rFonts w:ascii="Times New Roman" w:hAnsi="Times New Roman"/>
        </w:rPr>
        <w:t>performing to continue in</w:t>
      </w:r>
      <w:r>
        <w:rPr>
          <w:rFonts w:ascii="Times New Roman" w:hAnsi="Times New Roman"/>
        </w:rPr>
        <w:t xml:space="preserve"> the class </w:t>
      </w:r>
      <w:r w:rsidRPr="000026D1">
        <w:rPr>
          <w:rFonts w:ascii="Times New Roman" w:hAnsi="Times New Roman"/>
        </w:rPr>
        <w:t>even if they appear to be failing</w:t>
      </w:r>
      <w:r>
        <w:rPr>
          <w:rFonts w:ascii="Times New Roman" w:hAnsi="Times New Roman"/>
        </w:rPr>
        <w:t>, thus also contributing to high retention rates combined with lower success rates.</w:t>
      </w:r>
      <w:r w:rsidRPr="009112A1">
        <w:rPr>
          <w:rFonts w:ascii="Times New Roman" w:hAnsi="Times New Roman"/>
        </w:rPr>
        <w:t xml:space="preserve"> </w:t>
      </w:r>
      <w:r>
        <w:rPr>
          <w:rFonts w:ascii="Times New Roman" w:hAnsi="Times New Roman"/>
        </w:rPr>
        <w:t>The lower success rates are</w:t>
      </w:r>
      <w:r w:rsidRPr="009112A1">
        <w:rPr>
          <w:rFonts w:ascii="Times New Roman" w:hAnsi="Times New Roman"/>
        </w:rPr>
        <w:t xml:space="preserve"> probably a result of the same factors that apply to Reedley College’s success rates in English 252.</w:t>
      </w:r>
      <w:r>
        <w:rPr>
          <w:rFonts w:ascii="Times New Roman" w:hAnsi="Times New Roman"/>
        </w:rPr>
        <w:t xml:space="preserve">  Students in developmental courses are usually still learning how to be college students, what study skills </w:t>
      </w:r>
      <w:r>
        <w:rPr>
          <w:rFonts w:ascii="Times New Roman" w:hAnsi="Times New Roman"/>
        </w:rPr>
        <w:lastRenderedPageBreak/>
        <w:t xml:space="preserve">and time management skills are needed for success, and what self-analysis skills are needed to help their progress.  In addition, numerous students enrolled in our English 252 courses still have ESL issues.  In fact, some of these students would benefit from taking classes in an ESL program, but Madera campus has not been able to build up an ESL program yet.  Also, many students enrolled in the developmental classes struggle with learning disabilities and come from low, socio-economic backgrounds.  All these factors contribute to lower success rates at this level.  </w:t>
      </w:r>
    </w:p>
    <w:p w:rsidR="007045E0" w:rsidRDefault="007045E0" w:rsidP="007045E0">
      <w:pPr>
        <w:rPr>
          <w:rFonts w:ascii="Times New Roman" w:hAnsi="Times New Roman"/>
        </w:rPr>
      </w:pPr>
    </w:p>
    <w:p w:rsidR="007045E0" w:rsidRPr="000026D1" w:rsidRDefault="007045E0" w:rsidP="007045E0">
      <w:pPr>
        <w:rPr>
          <w:rFonts w:ascii="Times New Roman" w:hAnsi="Times New Roman"/>
        </w:rPr>
      </w:pPr>
      <w:r>
        <w:t>It is hoped that c</w:t>
      </w:r>
      <w:r w:rsidRPr="000026D1">
        <w:t xml:space="preserve">ross-training of any developmental instructor in ESL instruction </w:t>
      </w:r>
      <w:r>
        <w:t>and in learning disability instruction would be beneficial, as well as continuing to incorporate the best practices for instructing basic skills students.  In addition, finding ways to encourage these students to take advantage if the support services offered would probably increase success rates.</w:t>
      </w:r>
      <w:r w:rsidRPr="000026D1">
        <w:t xml:space="preserve"> </w:t>
      </w:r>
    </w:p>
    <w:p w:rsidR="007045E0" w:rsidRPr="002A0A6B" w:rsidRDefault="007045E0" w:rsidP="007045E0">
      <w:pPr>
        <w:rPr>
          <w:rFonts w:ascii="Times New Roman" w:hAnsi="Times New Roman"/>
          <w:b/>
        </w:rPr>
      </w:pPr>
    </w:p>
    <w:p w:rsidR="007045E0" w:rsidRPr="00E905D8" w:rsidRDefault="007045E0" w:rsidP="007045E0">
      <w:pPr>
        <w:rPr>
          <w:rFonts w:ascii="Times New Roman" w:hAnsi="Times New Roman"/>
          <w:b/>
        </w:rPr>
      </w:pPr>
      <w:r w:rsidRPr="00E905D8">
        <w:rPr>
          <w:rFonts w:ascii="Times New Roman" w:hAnsi="Times New Roman"/>
          <w:b/>
        </w:rPr>
        <w:t xml:space="preserve">WI Enrollment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78"/>
        <w:gridCol w:w="827"/>
        <w:gridCol w:w="828"/>
        <w:gridCol w:w="828"/>
        <w:gridCol w:w="828"/>
        <w:gridCol w:w="828"/>
        <w:gridCol w:w="828"/>
        <w:gridCol w:w="828"/>
        <w:gridCol w:w="828"/>
        <w:gridCol w:w="828"/>
        <w:gridCol w:w="828"/>
        <w:gridCol w:w="843"/>
      </w:tblGrid>
      <w:tr w:rsidR="007045E0" w:rsidRPr="000026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07FA</w:t>
            </w:r>
          </w:p>
        </w:tc>
      </w:tr>
      <w:tr w:rsidR="007045E0" w:rsidRPr="000026D1">
        <w:trPr>
          <w:tblCellSpacing w:w="15" w:type="dxa"/>
        </w:trPr>
        <w:tc>
          <w:tcPr>
            <w:tcW w:w="527"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Enrollment</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36</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73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0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100%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55</w:t>
                  </w:r>
                </w:p>
              </w:tc>
            </w:tr>
          </w:tbl>
          <w:p w:rsidR="007045E0" w:rsidRPr="000026D1" w:rsidRDefault="007045E0" w:rsidP="007045E0">
            <w:pPr>
              <w:jc w:val="right"/>
              <w:rPr>
                <w:rFonts w:ascii="Times New Roman" w:hAnsi="Times New Roman"/>
                <w:sz w:val="14"/>
                <w:szCs w:val="14"/>
              </w:rPr>
            </w:pPr>
          </w:p>
        </w:tc>
      </w:tr>
    </w:tbl>
    <w:p w:rsidR="007045E0" w:rsidRPr="000026D1" w:rsidRDefault="007045E0" w:rsidP="007045E0">
      <w:pPr>
        <w:pStyle w:val="z-BottomofForm"/>
        <w:jc w:val="left"/>
        <w:rPr>
          <w:rFonts w:ascii="Times New Roman" w:hAnsi="Times New Roman" w:cs="Times New Roman"/>
          <w:vanish w:val="0"/>
          <w:sz w:val="24"/>
          <w:szCs w:val="24"/>
        </w:rPr>
      </w:pPr>
    </w:p>
    <w:p w:rsidR="007045E0" w:rsidRDefault="007045E0" w:rsidP="007045E0">
      <w:r>
        <w:t>These classes are usually</w:t>
      </w:r>
      <w:r w:rsidRPr="000026D1">
        <w:t xml:space="preserve"> taught by full time instructors.  The enrollment at WI has increased some because two additional classes were added when the WI campus opened.  There are presently two English 252 classes at </w:t>
      </w:r>
      <w:r>
        <w:t>WI in fall and two in s</w:t>
      </w:r>
      <w:r w:rsidRPr="000026D1">
        <w:t>pring. Enrollment is full, though we have not had waiting lists for any of these classes. We are aware that many other students test into the English 252 level, but they do not enroll. This is cause for concern since it indicates that students who might be a part of our campus are turning themselves away o</w:t>
      </w:r>
      <w:r>
        <w:t>r going elsewhere. M</w:t>
      </w:r>
      <w:r w:rsidRPr="000026D1">
        <w:t>ore intervention by counseling at the time of placement testing</w:t>
      </w:r>
      <w:r>
        <w:t xml:space="preserve"> is recommended</w:t>
      </w:r>
      <w:r w:rsidRPr="000026D1">
        <w:t>.</w:t>
      </w:r>
    </w:p>
    <w:p w:rsidR="007045E0" w:rsidRDefault="007045E0" w:rsidP="007045E0">
      <w:pPr>
        <w:rPr>
          <w:rFonts w:ascii="Times New Roman" w:eastAsia="Times New Roman" w:hAnsi="Times New Roman"/>
          <w:szCs w:val="24"/>
        </w:rPr>
      </w:pPr>
    </w:p>
    <w:p w:rsidR="007045E0" w:rsidRPr="00E905D8" w:rsidRDefault="007045E0" w:rsidP="007045E0">
      <w:pPr>
        <w:rPr>
          <w:rFonts w:ascii="Times New Roman" w:hAnsi="Times New Roman"/>
          <w:b/>
        </w:rPr>
      </w:pPr>
      <w:r w:rsidRPr="00E905D8">
        <w:rPr>
          <w:rFonts w:ascii="Times New Roman" w:hAnsi="Times New Roman"/>
          <w:b/>
        </w:rPr>
        <w:t xml:space="preserve">WI Age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39"/>
        <w:gridCol w:w="807"/>
        <w:gridCol w:w="807"/>
        <w:gridCol w:w="807"/>
        <w:gridCol w:w="807"/>
        <w:gridCol w:w="807"/>
        <w:gridCol w:w="807"/>
        <w:gridCol w:w="807"/>
        <w:gridCol w:w="807"/>
        <w:gridCol w:w="807"/>
        <w:gridCol w:w="807"/>
        <w:gridCol w:w="822"/>
      </w:tblGrid>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03SP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C0130D" w:rsidRPr="0086158C" w:rsidRDefault="00C0130D" w:rsidP="007045E0">
            <w:pPr>
              <w:jc w:val="center"/>
              <w:rPr>
                <w:rFonts w:ascii="Times New Roman" w:hAnsi="Times New Roman"/>
                <w:sz w:val="20"/>
              </w:rPr>
            </w:pPr>
            <w:r w:rsidRPr="0086158C">
              <w:rPr>
                <w:rFonts w:ascii="Times New Roman" w:hAnsi="Times New Roman"/>
                <w:b/>
                <w:bCs/>
                <w:color w:val="FFFFFF"/>
                <w:sz w:val="20"/>
              </w:rPr>
              <w:t>07FA</w:t>
            </w:r>
          </w:p>
        </w:tc>
      </w:tr>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r w:rsidRPr="0086158C">
              <w:rPr>
                <w:rFonts w:ascii="Times New Roman" w:hAnsi="Times New Roman"/>
                <w:sz w:val="20"/>
              </w:rPr>
              <w:t>19 or Less</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61%</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37%</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72%</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33</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17%</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4</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61%</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28</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36%</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8</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19</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39%</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14</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78%</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57</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30%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15</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56%</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31</w:t>
                  </w:r>
                </w:p>
              </w:tc>
            </w:tr>
          </w:tbl>
          <w:p w:rsidR="00C0130D" w:rsidRPr="0086158C" w:rsidRDefault="00C0130D" w:rsidP="007045E0">
            <w:pPr>
              <w:jc w:val="right"/>
              <w:rPr>
                <w:rFonts w:ascii="Times New Roman" w:hAnsi="Times New Roman"/>
                <w:sz w:val="20"/>
              </w:rPr>
            </w:pPr>
          </w:p>
        </w:tc>
      </w:tr>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r w:rsidRPr="0086158C">
              <w:rPr>
                <w:rFonts w:ascii="Times New Roman" w:hAnsi="Times New Roman"/>
                <w:sz w:val="20"/>
              </w:rPr>
              <w:t>20-24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18%</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6</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33%</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9</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9</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48%</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17%</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8</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18%</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4</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35%</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15</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22%</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8</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7</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34%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17</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11</w:t>
                  </w:r>
                </w:p>
              </w:tc>
            </w:tr>
          </w:tbl>
          <w:p w:rsidR="00C0130D" w:rsidRPr="0086158C" w:rsidRDefault="00C0130D" w:rsidP="007045E0">
            <w:pPr>
              <w:jc w:val="right"/>
              <w:rPr>
                <w:rFonts w:ascii="Times New Roman" w:hAnsi="Times New Roman"/>
                <w:sz w:val="20"/>
              </w:rPr>
            </w:pPr>
          </w:p>
        </w:tc>
      </w:tr>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r w:rsidRPr="0086158C">
              <w:rPr>
                <w:rFonts w:ascii="Times New Roman" w:hAnsi="Times New Roman"/>
                <w:sz w:val="20"/>
              </w:rPr>
              <w:t>25-29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3%</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11%</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13%</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13%</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6</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9%</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11%</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4</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7%</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5</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8%</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4</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5%</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r>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r w:rsidRPr="0086158C">
              <w:rPr>
                <w:rFonts w:ascii="Times New Roman" w:hAnsi="Times New Roman"/>
                <w:sz w:val="20"/>
              </w:rPr>
              <w:t>30-34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6%</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5%</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7%</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11%</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4</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8%</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4</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5%</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r>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r w:rsidRPr="0086158C">
              <w:rPr>
                <w:rFonts w:ascii="Times New Roman" w:hAnsi="Times New Roman"/>
                <w:sz w:val="20"/>
              </w:rPr>
              <w:t>35-39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9%</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9%</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6%</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5</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r>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r w:rsidRPr="0086158C">
              <w:rPr>
                <w:rFonts w:ascii="Times New Roman" w:hAnsi="Times New Roman"/>
                <w:sz w:val="20"/>
              </w:rPr>
              <w:t>40-49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7%</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9%</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5%</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11%</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4</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6%</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3</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r>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r w:rsidRPr="0086158C">
              <w:rPr>
                <w:rFonts w:ascii="Times New Roman" w:hAnsi="Times New Roman"/>
                <w:sz w:val="20"/>
              </w:rPr>
              <w:t>50+</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3%</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5%</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5%</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4%</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2</w:t>
                  </w:r>
                </w:p>
              </w:tc>
            </w:tr>
          </w:tbl>
          <w:p w:rsidR="00C0130D" w:rsidRPr="0086158C" w:rsidRDefault="00C0130D" w:rsidP="007045E0">
            <w:pPr>
              <w:jc w:val="right"/>
              <w:rPr>
                <w:rFonts w:ascii="Times New Roman" w:hAnsi="Times New Roman"/>
                <w:sz w:val="20"/>
              </w:rPr>
            </w:pPr>
          </w:p>
        </w:tc>
      </w:tr>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r w:rsidRPr="0086158C">
              <w:rPr>
                <w:rFonts w:ascii="Times New Roman" w:hAnsi="Times New Roman"/>
                <w:sz w:val="20"/>
              </w:rPr>
              <w:t>NA</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0%</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0</w:t>
                  </w:r>
                </w:p>
              </w:tc>
            </w:tr>
          </w:tbl>
          <w:p w:rsidR="00C0130D" w:rsidRPr="0086158C" w:rsidRDefault="00C0130D" w:rsidP="007045E0">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C0130D" w:rsidRPr="0086158C">
              <w:trPr>
                <w:tblCellSpacing w:w="15" w:type="dxa"/>
                <w:jc w:val="right"/>
              </w:trPr>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sz w:val="20"/>
                    </w:rPr>
                    <w:t>2%</w:t>
                  </w:r>
                </w:p>
              </w:tc>
              <w:tc>
                <w:tcPr>
                  <w:tcW w:w="0" w:type="auto"/>
                  <w:vAlign w:val="center"/>
                </w:tcPr>
                <w:p w:rsidR="00C0130D" w:rsidRPr="0086158C" w:rsidRDefault="00C0130D" w:rsidP="007045E0">
                  <w:pPr>
                    <w:rPr>
                      <w:rFonts w:ascii="Times New Roman" w:hAnsi="Times New Roman"/>
                      <w:sz w:val="20"/>
                    </w:rPr>
                  </w:pPr>
                  <w:r w:rsidRPr="0086158C">
                    <w:rPr>
                      <w:rFonts w:ascii="Times New Roman" w:hAnsi="Times New Roman"/>
                      <w:b/>
                      <w:bCs/>
                      <w:sz w:val="20"/>
                    </w:rPr>
                    <w:t>1</w:t>
                  </w:r>
                </w:p>
              </w:tc>
            </w:tr>
          </w:tbl>
          <w:p w:rsidR="00C0130D" w:rsidRPr="0086158C" w:rsidRDefault="00C0130D" w:rsidP="007045E0">
            <w:pPr>
              <w:jc w:val="right"/>
              <w:rPr>
                <w:rFonts w:ascii="Times New Roman" w:hAnsi="Times New Roman"/>
                <w:sz w:val="20"/>
              </w:rPr>
            </w:pPr>
          </w:p>
        </w:tc>
      </w:tr>
      <w:tr w:rsidR="00C0130D" w:rsidRPr="008615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rPr>
                <w:rFonts w:ascii="Times New Roman" w:hAnsi="Times New Roman"/>
                <w:sz w:val="20"/>
              </w:rPr>
            </w:pPr>
            <w:r w:rsidRPr="0086158C">
              <w:rPr>
                <w:rFonts w:ascii="Times New Roman" w:hAnsi="Times New Roman"/>
                <w:sz w:val="20"/>
              </w:rPr>
              <w:t>Totals</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33</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27</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46</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23</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46</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43</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73</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50</w:t>
            </w:r>
          </w:p>
        </w:tc>
        <w:tc>
          <w:tcPr>
            <w:tcW w:w="0" w:type="auto"/>
            <w:tcBorders>
              <w:top w:val="outset" w:sz="6" w:space="0" w:color="auto"/>
              <w:left w:val="outset" w:sz="6" w:space="0" w:color="auto"/>
              <w:bottom w:val="outset" w:sz="6" w:space="0" w:color="auto"/>
              <w:right w:val="outset" w:sz="6" w:space="0" w:color="auto"/>
            </w:tcBorders>
            <w:vAlign w:val="center"/>
          </w:tcPr>
          <w:p w:rsidR="00C0130D" w:rsidRPr="0086158C" w:rsidRDefault="00C0130D" w:rsidP="007045E0">
            <w:pPr>
              <w:jc w:val="right"/>
              <w:rPr>
                <w:rFonts w:ascii="Times New Roman" w:hAnsi="Times New Roman"/>
                <w:sz w:val="20"/>
              </w:rPr>
            </w:pPr>
            <w:r w:rsidRPr="0086158C">
              <w:rPr>
                <w:rFonts w:ascii="Times New Roman" w:hAnsi="Times New Roman"/>
                <w:sz w:val="20"/>
              </w:rPr>
              <w:t xml:space="preserve">100% </w:t>
            </w:r>
            <w:r w:rsidRPr="0086158C">
              <w:rPr>
                <w:rFonts w:ascii="Times New Roman" w:hAnsi="Times New Roman"/>
                <w:b/>
                <w:bCs/>
                <w:sz w:val="20"/>
              </w:rPr>
              <w:t>55</w:t>
            </w:r>
          </w:p>
        </w:tc>
      </w:tr>
    </w:tbl>
    <w:p w:rsidR="007045E0" w:rsidRDefault="007045E0" w:rsidP="007045E0">
      <w:pPr>
        <w:rPr>
          <w:rFonts w:ascii="Times New Roman" w:hAnsi="Times New Roman"/>
        </w:rPr>
      </w:pPr>
    </w:p>
    <w:p w:rsidR="007045E0" w:rsidRDefault="007045E0" w:rsidP="007045E0">
      <w:pPr>
        <w:rPr>
          <w:rFonts w:ascii="Times New Roman" w:hAnsi="Times New Roman"/>
        </w:rPr>
      </w:pPr>
      <w:r w:rsidRPr="000026D1">
        <w:rPr>
          <w:rFonts w:ascii="Times New Roman" w:hAnsi="Times New Roman"/>
        </w:rPr>
        <w:t xml:space="preserve">It seems that the age of students enrolled in English 252 at WI reflects the enrollment age of other English classes.  </w:t>
      </w:r>
    </w:p>
    <w:p w:rsidR="007045E0" w:rsidRPr="0047642E" w:rsidRDefault="007045E0" w:rsidP="007045E0"/>
    <w:p w:rsidR="007045E0" w:rsidRPr="0047642E" w:rsidRDefault="007045E0" w:rsidP="007045E0">
      <w:pPr>
        <w:rPr>
          <w:rFonts w:ascii="Times New Roman" w:hAnsi="Times New Roman"/>
          <w:b/>
        </w:rPr>
      </w:pPr>
      <w:r w:rsidRPr="0047642E">
        <w:rPr>
          <w:rFonts w:ascii="Times New Roman" w:hAnsi="Times New Roman"/>
          <w:b/>
        </w:rPr>
        <w:t>WI Gender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485"/>
        <w:gridCol w:w="1190"/>
        <w:gridCol w:w="651"/>
        <w:gridCol w:w="651"/>
        <w:gridCol w:w="651"/>
        <w:gridCol w:w="651"/>
        <w:gridCol w:w="651"/>
        <w:gridCol w:w="651"/>
        <w:gridCol w:w="651"/>
        <w:gridCol w:w="651"/>
        <w:gridCol w:w="651"/>
        <w:gridCol w:w="666"/>
      </w:tblGrid>
      <w:tr w:rsidR="007045E0" w:rsidRPr="000026D1">
        <w:trPr>
          <w:tblCellSpacing w:w="15" w:type="dxa"/>
        </w:trPr>
        <w:tc>
          <w:tcPr>
            <w:tcW w:w="1243"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p>
        </w:tc>
        <w:tc>
          <w:tcPr>
            <w:tcW w:w="591" w:type="pct"/>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7045E0" w:rsidRPr="000026D1" w:rsidRDefault="007045E0" w:rsidP="007045E0">
            <w:pPr>
              <w:jc w:val="center"/>
              <w:rPr>
                <w:rFonts w:ascii="Times New Roman" w:hAnsi="Times New Roman"/>
                <w:sz w:val="14"/>
                <w:szCs w:val="14"/>
              </w:rPr>
            </w:pPr>
            <w:r w:rsidRPr="000026D1">
              <w:rPr>
                <w:rFonts w:ascii="Times New Roman" w:hAnsi="Times New Roman"/>
                <w:b/>
                <w:bCs/>
                <w:color w:val="FFFFFF"/>
                <w:sz w:val="14"/>
                <w:szCs w:val="14"/>
              </w:rPr>
              <w:t>07FA</w:t>
            </w:r>
          </w:p>
        </w:tc>
      </w:tr>
      <w:tr w:rsidR="007045E0" w:rsidRPr="000026D1">
        <w:trPr>
          <w:tblCellSpacing w:w="15" w:type="dxa"/>
        </w:trPr>
        <w:tc>
          <w:tcPr>
            <w:tcW w:w="1243"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F</w:t>
            </w:r>
          </w:p>
        </w:tc>
        <w:tc>
          <w:tcPr>
            <w:tcW w:w="59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59%</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77%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58%</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42</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54%</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27</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29</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1243"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M</w:t>
            </w:r>
          </w:p>
        </w:tc>
        <w:tc>
          <w:tcPr>
            <w:tcW w:w="59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45%</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24</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10</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41%</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19</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23%</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5</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50%</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18</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42%</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31</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46%</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23</w:t>
                  </w:r>
                </w:p>
              </w:tc>
            </w:tr>
          </w:tbl>
          <w:p w:rsidR="007045E0" w:rsidRPr="000026D1" w:rsidRDefault="007045E0" w:rsidP="007045E0">
            <w:pPr>
              <w:jc w:val="right"/>
              <w:rPr>
                <w:rFonts w:ascii="Times New Roman" w:hAnsi="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7045E0" w:rsidRPr="000026D1">
              <w:trPr>
                <w:tblCellSpacing w:w="15" w:type="dxa"/>
                <w:jc w:val="right"/>
              </w:trPr>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47%</w:t>
                  </w:r>
                </w:p>
              </w:tc>
              <w:tc>
                <w:tcPr>
                  <w:tcW w:w="0" w:type="auto"/>
                  <w:vAlign w:val="center"/>
                </w:tcPr>
                <w:p w:rsidR="007045E0" w:rsidRPr="000026D1" w:rsidRDefault="007045E0" w:rsidP="007045E0">
                  <w:pPr>
                    <w:rPr>
                      <w:rFonts w:ascii="Times New Roman" w:hAnsi="Times New Roman"/>
                      <w:sz w:val="14"/>
                      <w:szCs w:val="14"/>
                    </w:rPr>
                  </w:pPr>
                  <w:r w:rsidRPr="000026D1">
                    <w:rPr>
                      <w:rFonts w:ascii="Times New Roman" w:hAnsi="Times New Roman"/>
                      <w:b/>
                      <w:bCs/>
                      <w:sz w:val="14"/>
                      <w:szCs w:val="14"/>
                    </w:rPr>
                    <w:t>26</w:t>
                  </w:r>
                </w:p>
              </w:tc>
            </w:tr>
          </w:tbl>
          <w:p w:rsidR="007045E0" w:rsidRPr="000026D1" w:rsidRDefault="007045E0" w:rsidP="007045E0">
            <w:pPr>
              <w:jc w:val="right"/>
              <w:rPr>
                <w:rFonts w:ascii="Times New Roman" w:hAnsi="Times New Roman"/>
                <w:sz w:val="14"/>
                <w:szCs w:val="14"/>
              </w:rPr>
            </w:pPr>
          </w:p>
        </w:tc>
      </w:tr>
      <w:tr w:rsidR="007045E0" w:rsidRPr="000026D1">
        <w:trPr>
          <w:tblCellSpacing w:w="15" w:type="dxa"/>
        </w:trPr>
        <w:tc>
          <w:tcPr>
            <w:tcW w:w="1243"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rPr>
                <w:rFonts w:ascii="Times New Roman" w:hAnsi="Times New Roman"/>
                <w:sz w:val="14"/>
                <w:szCs w:val="14"/>
              </w:rPr>
            </w:pPr>
            <w:r w:rsidRPr="000026D1">
              <w:rPr>
                <w:rFonts w:ascii="Times New Roman" w:hAnsi="Times New Roman"/>
                <w:sz w:val="14"/>
                <w:szCs w:val="14"/>
              </w:rPr>
              <w:t>Totals</w:t>
            </w:r>
          </w:p>
        </w:tc>
        <w:tc>
          <w:tcPr>
            <w:tcW w:w="591" w:type="pct"/>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33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27</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46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23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46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22</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43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36</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73</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50</w:t>
            </w:r>
          </w:p>
        </w:tc>
        <w:tc>
          <w:tcPr>
            <w:tcW w:w="0" w:type="auto"/>
            <w:tcBorders>
              <w:top w:val="outset" w:sz="6" w:space="0" w:color="auto"/>
              <w:left w:val="outset" w:sz="6" w:space="0" w:color="auto"/>
              <w:bottom w:val="outset" w:sz="6" w:space="0" w:color="auto"/>
              <w:right w:val="outset" w:sz="6" w:space="0" w:color="auto"/>
            </w:tcBorders>
            <w:vAlign w:val="center"/>
          </w:tcPr>
          <w:p w:rsidR="007045E0" w:rsidRPr="000026D1" w:rsidRDefault="007045E0"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55</w:t>
            </w:r>
          </w:p>
        </w:tc>
      </w:tr>
    </w:tbl>
    <w:p w:rsidR="007045E0" w:rsidRPr="00C053A8" w:rsidRDefault="007045E0" w:rsidP="007045E0">
      <w:pPr>
        <w:rPr>
          <w:rFonts w:ascii="Times New Roman" w:hAnsi="Times New Roman"/>
        </w:rPr>
      </w:pPr>
    </w:p>
    <w:p w:rsidR="00C053A8" w:rsidRDefault="00C053A8" w:rsidP="00C053A8">
      <w:r>
        <w:lastRenderedPageBreak/>
        <w:t>WI, unlike the other campuses, has a much flatter difference between female and male students.  The other campuses average around a 60/40 split in most program classes, but WI, in nearly all classes, including English 252, has a minimal spread of about 53/47%.</w:t>
      </w:r>
    </w:p>
    <w:p w:rsidR="007045E0" w:rsidRPr="000026D1" w:rsidRDefault="007045E0" w:rsidP="007045E0">
      <w:pPr>
        <w:rPr>
          <w:rFonts w:ascii="Times New Roman" w:hAnsi="Times New Roman"/>
        </w:rPr>
      </w:pPr>
    </w:p>
    <w:p w:rsidR="007045E0" w:rsidRPr="0047642E" w:rsidRDefault="007045E0" w:rsidP="00C0130D">
      <w:pPr>
        <w:ind w:left="-180" w:firstLine="180"/>
        <w:rPr>
          <w:rFonts w:ascii="Times New Roman" w:hAnsi="Times New Roman"/>
          <w:b/>
        </w:rPr>
      </w:pPr>
      <w:r w:rsidRPr="0047642E">
        <w:rPr>
          <w:rFonts w:ascii="Times New Roman" w:hAnsi="Times New Roman"/>
          <w:b/>
        </w:rPr>
        <w:t xml:space="preserve">WI Ethnicity </w:t>
      </w:r>
    </w:p>
    <w:tbl>
      <w:tblPr>
        <w:tblW w:w="493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949"/>
        <w:gridCol w:w="752"/>
        <w:gridCol w:w="752"/>
        <w:gridCol w:w="754"/>
        <w:gridCol w:w="672"/>
        <w:gridCol w:w="755"/>
        <w:gridCol w:w="672"/>
        <w:gridCol w:w="751"/>
        <w:gridCol w:w="751"/>
        <w:gridCol w:w="751"/>
        <w:gridCol w:w="751"/>
        <w:gridCol w:w="749"/>
      </w:tblGrid>
      <w:tr w:rsidR="00F61922" w:rsidRPr="000026D1">
        <w:trPr>
          <w:tblCellSpacing w:w="15" w:type="dxa"/>
        </w:trPr>
        <w:tc>
          <w:tcPr>
            <w:tcW w:w="947"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rPr>
                <w:rFonts w:ascii="Times New Roman" w:hAnsi="Times New Roman"/>
                <w:sz w:val="14"/>
                <w:szCs w:val="14"/>
              </w:rPr>
            </w:pPr>
          </w:p>
        </w:tc>
        <w:tc>
          <w:tcPr>
            <w:tcW w:w="359"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02FA</w:t>
            </w:r>
          </w:p>
        </w:tc>
        <w:tc>
          <w:tcPr>
            <w:tcW w:w="359"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03SP</w:t>
            </w:r>
          </w:p>
        </w:tc>
        <w:tc>
          <w:tcPr>
            <w:tcW w:w="360"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03FA</w:t>
            </w:r>
          </w:p>
        </w:tc>
        <w:tc>
          <w:tcPr>
            <w:tcW w:w="319"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04SP</w:t>
            </w:r>
          </w:p>
        </w:tc>
        <w:tc>
          <w:tcPr>
            <w:tcW w:w="360"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04FA</w:t>
            </w:r>
          </w:p>
        </w:tc>
        <w:tc>
          <w:tcPr>
            <w:tcW w:w="319"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05SP</w:t>
            </w:r>
          </w:p>
        </w:tc>
        <w:tc>
          <w:tcPr>
            <w:tcW w:w="358"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05FA</w:t>
            </w:r>
          </w:p>
        </w:tc>
        <w:tc>
          <w:tcPr>
            <w:tcW w:w="358"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06SP</w:t>
            </w:r>
          </w:p>
        </w:tc>
        <w:tc>
          <w:tcPr>
            <w:tcW w:w="358"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06FA</w:t>
            </w:r>
          </w:p>
        </w:tc>
        <w:tc>
          <w:tcPr>
            <w:tcW w:w="358"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07SP</w:t>
            </w:r>
          </w:p>
        </w:tc>
        <w:tc>
          <w:tcPr>
            <w:tcW w:w="350" w:type="pct"/>
            <w:tcBorders>
              <w:top w:val="outset" w:sz="6" w:space="0" w:color="auto"/>
              <w:left w:val="outset" w:sz="6" w:space="0" w:color="auto"/>
              <w:bottom w:val="outset" w:sz="6" w:space="0" w:color="auto"/>
              <w:right w:val="outset" w:sz="6" w:space="0" w:color="auto"/>
            </w:tcBorders>
            <w:shd w:val="clear" w:color="auto" w:fill="0063A4"/>
            <w:vAlign w:val="center"/>
          </w:tcPr>
          <w:p w:rsidR="00F61922" w:rsidRPr="000026D1" w:rsidRDefault="00F61922" w:rsidP="007045E0">
            <w:pPr>
              <w:jc w:val="center"/>
              <w:rPr>
                <w:rFonts w:ascii="Times New Roman" w:hAnsi="Times New Roman"/>
                <w:sz w:val="14"/>
                <w:szCs w:val="14"/>
              </w:rPr>
            </w:pPr>
            <w:r w:rsidRPr="000026D1">
              <w:rPr>
                <w:rFonts w:ascii="Times New Roman" w:hAnsi="Times New Roman"/>
                <w:b/>
                <w:bCs/>
                <w:color w:val="FFFFFF"/>
                <w:sz w:val="14"/>
                <w:szCs w:val="14"/>
              </w:rPr>
              <w:t>07FA</w:t>
            </w:r>
          </w:p>
        </w:tc>
      </w:tr>
      <w:tr w:rsidR="00F61922" w:rsidRPr="000026D1">
        <w:trPr>
          <w:tblCellSpacing w:w="15" w:type="dxa"/>
        </w:trPr>
        <w:tc>
          <w:tcPr>
            <w:tcW w:w="947"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African-American/non-Hispanic</w:t>
            </w: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w:t>
                  </w:r>
                </w:p>
              </w:tc>
            </w:tr>
          </w:tbl>
          <w:p w:rsidR="00F61922" w:rsidRPr="000026D1" w:rsidRDefault="00F61922" w:rsidP="007045E0">
            <w:pPr>
              <w:jc w:val="right"/>
              <w:rPr>
                <w:rFonts w:ascii="Times New Roman" w:hAnsi="Times New Roman"/>
                <w:sz w:val="14"/>
                <w:szCs w:val="14"/>
              </w:rPr>
            </w:pP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9%</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4</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9%</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5</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3</w:t>
                  </w:r>
                </w:p>
              </w:tc>
            </w:tr>
          </w:tbl>
          <w:p w:rsidR="00F61922" w:rsidRPr="000026D1" w:rsidRDefault="00F61922" w:rsidP="007045E0">
            <w:pPr>
              <w:jc w:val="right"/>
              <w:rPr>
                <w:rFonts w:ascii="Times New Roman" w:hAnsi="Times New Roman"/>
                <w:sz w:val="14"/>
                <w:szCs w:val="14"/>
              </w:rPr>
            </w:pPr>
          </w:p>
        </w:tc>
        <w:tc>
          <w:tcPr>
            <w:tcW w:w="35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w:t>
                  </w:r>
                </w:p>
              </w:tc>
            </w:tr>
          </w:tbl>
          <w:p w:rsidR="00F61922" w:rsidRPr="000026D1" w:rsidRDefault="00F61922" w:rsidP="007045E0">
            <w:pPr>
              <w:jc w:val="right"/>
              <w:rPr>
                <w:rFonts w:ascii="Times New Roman" w:hAnsi="Times New Roman"/>
                <w:sz w:val="14"/>
                <w:szCs w:val="14"/>
              </w:rPr>
            </w:pPr>
          </w:p>
        </w:tc>
      </w:tr>
      <w:tr w:rsidR="00F61922" w:rsidRPr="000026D1">
        <w:trPr>
          <w:tblCellSpacing w:w="15" w:type="dxa"/>
        </w:trPr>
        <w:tc>
          <w:tcPr>
            <w:tcW w:w="947"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American Indian/Alaskan Native</w:t>
            </w: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0</w:t>
                  </w:r>
                </w:p>
              </w:tc>
            </w:tr>
          </w:tbl>
          <w:p w:rsidR="00F61922" w:rsidRPr="000026D1" w:rsidRDefault="00F61922" w:rsidP="007045E0">
            <w:pPr>
              <w:jc w:val="right"/>
              <w:rPr>
                <w:rFonts w:ascii="Times New Roman" w:hAnsi="Times New Roman"/>
                <w:sz w:val="14"/>
                <w:szCs w:val="14"/>
              </w:rPr>
            </w:pP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0</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0</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0</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0</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0</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0</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4</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0</w:t>
                  </w:r>
                </w:p>
              </w:tc>
            </w:tr>
          </w:tbl>
          <w:p w:rsidR="00F61922" w:rsidRPr="000026D1" w:rsidRDefault="00F61922" w:rsidP="007045E0">
            <w:pPr>
              <w:jc w:val="right"/>
              <w:rPr>
                <w:rFonts w:ascii="Times New Roman" w:hAnsi="Times New Roman"/>
                <w:sz w:val="14"/>
                <w:szCs w:val="14"/>
              </w:rPr>
            </w:pPr>
          </w:p>
        </w:tc>
        <w:tc>
          <w:tcPr>
            <w:tcW w:w="35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w:t>
                  </w:r>
                </w:p>
              </w:tc>
            </w:tr>
          </w:tbl>
          <w:p w:rsidR="00F61922" w:rsidRPr="000026D1" w:rsidRDefault="00F61922" w:rsidP="007045E0">
            <w:pPr>
              <w:jc w:val="right"/>
              <w:rPr>
                <w:rFonts w:ascii="Times New Roman" w:hAnsi="Times New Roman"/>
                <w:sz w:val="14"/>
                <w:szCs w:val="14"/>
              </w:rPr>
            </w:pPr>
          </w:p>
        </w:tc>
      </w:tr>
      <w:tr w:rsidR="00F61922" w:rsidRPr="000026D1">
        <w:trPr>
          <w:tblCellSpacing w:w="15" w:type="dxa"/>
        </w:trPr>
        <w:tc>
          <w:tcPr>
            <w:tcW w:w="947"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Asian/Pacific Islander</w:t>
            </w: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6%</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w:t>
                  </w:r>
                </w:p>
              </w:tc>
            </w:tr>
          </w:tbl>
          <w:p w:rsidR="00F61922" w:rsidRPr="000026D1" w:rsidRDefault="00F61922" w:rsidP="007045E0">
            <w:pPr>
              <w:jc w:val="right"/>
              <w:rPr>
                <w:rFonts w:ascii="Times New Roman" w:hAnsi="Times New Roman"/>
                <w:sz w:val="14"/>
                <w:szCs w:val="14"/>
              </w:rPr>
            </w:pP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11%</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5</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17%</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4</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3</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19%</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8</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5</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9</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8%</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4</w:t>
                  </w:r>
                </w:p>
              </w:tc>
            </w:tr>
          </w:tbl>
          <w:p w:rsidR="00F61922" w:rsidRPr="000026D1" w:rsidRDefault="00F61922" w:rsidP="007045E0">
            <w:pPr>
              <w:jc w:val="right"/>
              <w:rPr>
                <w:rFonts w:ascii="Times New Roman" w:hAnsi="Times New Roman"/>
                <w:sz w:val="14"/>
                <w:szCs w:val="14"/>
              </w:rPr>
            </w:pPr>
          </w:p>
        </w:tc>
        <w:tc>
          <w:tcPr>
            <w:tcW w:w="35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9%</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5</w:t>
                  </w:r>
                </w:p>
              </w:tc>
            </w:tr>
          </w:tbl>
          <w:p w:rsidR="00F61922" w:rsidRPr="000026D1" w:rsidRDefault="00F61922" w:rsidP="007045E0">
            <w:pPr>
              <w:jc w:val="right"/>
              <w:rPr>
                <w:rFonts w:ascii="Times New Roman" w:hAnsi="Times New Roman"/>
                <w:sz w:val="14"/>
                <w:szCs w:val="14"/>
              </w:rPr>
            </w:pPr>
          </w:p>
        </w:tc>
      </w:tr>
      <w:tr w:rsidR="00F61922" w:rsidRPr="000026D1">
        <w:trPr>
          <w:tblCellSpacing w:w="15" w:type="dxa"/>
        </w:trPr>
        <w:tc>
          <w:tcPr>
            <w:tcW w:w="947"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Hispanic</w:t>
            </w: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36%</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12</w:t>
                  </w:r>
                </w:p>
              </w:tc>
            </w:tr>
          </w:tbl>
          <w:p w:rsidR="00F61922" w:rsidRPr="000026D1" w:rsidRDefault="00F61922" w:rsidP="007045E0">
            <w:pPr>
              <w:jc w:val="right"/>
              <w:rPr>
                <w:rFonts w:ascii="Times New Roman" w:hAnsi="Times New Roman"/>
                <w:sz w:val="14"/>
                <w:szCs w:val="14"/>
              </w:rPr>
            </w:pP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48%</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13</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33%</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15</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35%</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8</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33%</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15</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7</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28%</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12</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19%</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7</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25</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42%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21</w:t>
                  </w:r>
                </w:p>
              </w:tc>
            </w:tr>
          </w:tbl>
          <w:p w:rsidR="00F61922" w:rsidRPr="000026D1" w:rsidRDefault="00F61922" w:rsidP="007045E0">
            <w:pPr>
              <w:jc w:val="right"/>
              <w:rPr>
                <w:rFonts w:ascii="Times New Roman" w:hAnsi="Times New Roman"/>
                <w:sz w:val="14"/>
                <w:szCs w:val="14"/>
              </w:rPr>
            </w:pPr>
          </w:p>
        </w:tc>
        <w:tc>
          <w:tcPr>
            <w:tcW w:w="35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53%</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29</w:t>
                  </w:r>
                </w:p>
              </w:tc>
            </w:tr>
          </w:tbl>
          <w:p w:rsidR="00F61922" w:rsidRPr="000026D1" w:rsidRDefault="00F61922" w:rsidP="007045E0">
            <w:pPr>
              <w:jc w:val="right"/>
              <w:rPr>
                <w:rFonts w:ascii="Times New Roman" w:hAnsi="Times New Roman"/>
                <w:sz w:val="14"/>
                <w:szCs w:val="14"/>
              </w:rPr>
            </w:pPr>
          </w:p>
        </w:tc>
      </w:tr>
      <w:tr w:rsidR="00F61922" w:rsidRPr="000026D1">
        <w:trPr>
          <w:tblCellSpacing w:w="15" w:type="dxa"/>
        </w:trPr>
        <w:tc>
          <w:tcPr>
            <w:tcW w:w="947"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Race/ethnicity unknown</w:t>
            </w: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8</w:t>
                  </w:r>
                </w:p>
              </w:tc>
            </w:tr>
          </w:tbl>
          <w:p w:rsidR="00F61922" w:rsidRPr="000026D1" w:rsidRDefault="00F61922" w:rsidP="007045E0">
            <w:pPr>
              <w:jc w:val="right"/>
              <w:rPr>
                <w:rFonts w:ascii="Times New Roman" w:hAnsi="Times New Roman"/>
                <w:sz w:val="14"/>
                <w:szCs w:val="14"/>
              </w:rPr>
            </w:pP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11</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5</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3</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3</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9%</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4</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5</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7%</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5</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10%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5</w:t>
                  </w:r>
                </w:p>
              </w:tc>
            </w:tr>
          </w:tbl>
          <w:p w:rsidR="00F61922" w:rsidRPr="000026D1" w:rsidRDefault="00F61922" w:rsidP="007045E0">
            <w:pPr>
              <w:jc w:val="right"/>
              <w:rPr>
                <w:rFonts w:ascii="Times New Roman" w:hAnsi="Times New Roman"/>
                <w:sz w:val="14"/>
                <w:szCs w:val="14"/>
              </w:rPr>
            </w:pPr>
          </w:p>
        </w:tc>
        <w:tc>
          <w:tcPr>
            <w:tcW w:w="35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6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5%</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3</w:t>
                  </w:r>
                </w:p>
              </w:tc>
            </w:tr>
          </w:tbl>
          <w:p w:rsidR="00F61922" w:rsidRPr="000026D1" w:rsidRDefault="00F61922" w:rsidP="007045E0">
            <w:pPr>
              <w:jc w:val="right"/>
              <w:rPr>
                <w:rFonts w:ascii="Times New Roman" w:hAnsi="Times New Roman"/>
                <w:sz w:val="14"/>
                <w:szCs w:val="14"/>
              </w:rPr>
            </w:pPr>
          </w:p>
        </w:tc>
      </w:tr>
      <w:tr w:rsidR="00F61922" w:rsidRPr="000026D1">
        <w:trPr>
          <w:tblCellSpacing w:w="15" w:type="dxa"/>
        </w:trPr>
        <w:tc>
          <w:tcPr>
            <w:tcW w:w="947"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White/non-Hispanic</w:t>
            </w: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27%</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9</w:t>
                  </w:r>
                </w:p>
              </w:tc>
            </w:tr>
          </w:tbl>
          <w:p w:rsidR="00F61922" w:rsidRPr="000026D1" w:rsidRDefault="00F61922" w:rsidP="007045E0">
            <w:pPr>
              <w:jc w:val="right"/>
              <w:rPr>
                <w:rFonts w:ascii="Times New Roman" w:hAnsi="Times New Roman"/>
                <w:sz w:val="14"/>
                <w:szCs w:val="14"/>
              </w:rPr>
            </w:pPr>
          </w:p>
        </w:tc>
        <w:tc>
          <w:tcPr>
            <w:tcW w:w="35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37%</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10</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14</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22%</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5</w:t>
                  </w:r>
                </w:p>
              </w:tc>
            </w:tr>
          </w:tbl>
          <w:p w:rsidR="00F61922" w:rsidRPr="000026D1" w:rsidRDefault="00F61922" w:rsidP="007045E0">
            <w:pPr>
              <w:jc w:val="right"/>
              <w:rPr>
                <w:rFonts w:ascii="Times New Roman" w:hAnsi="Times New Roman"/>
                <w:sz w:val="14"/>
                <w:szCs w:val="14"/>
              </w:rPr>
            </w:pPr>
          </w:p>
        </w:tc>
        <w:tc>
          <w:tcPr>
            <w:tcW w:w="36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43%</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20</w:t>
                  </w:r>
                </w:p>
              </w:tc>
            </w:tr>
          </w:tbl>
          <w:p w:rsidR="00F61922" w:rsidRPr="000026D1" w:rsidRDefault="00F61922" w:rsidP="007045E0">
            <w:pPr>
              <w:jc w:val="right"/>
              <w:rPr>
                <w:rFonts w:ascii="Times New Roman" w:hAnsi="Times New Roman"/>
                <w:sz w:val="14"/>
                <w:szCs w:val="14"/>
              </w:rPr>
            </w:pPr>
          </w:p>
        </w:tc>
        <w:tc>
          <w:tcPr>
            <w:tcW w:w="319"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14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41%</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9</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33%</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14</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50%</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18</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38%</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28</w:t>
                  </w:r>
                </w:p>
              </w:tc>
            </w:tr>
          </w:tbl>
          <w:p w:rsidR="00F61922" w:rsidRPr="000026D1" w:rsidRDefault="00F61922" w:rsidP="007045E0">
            <w:pPr>
              <w:jc w:val="right"/>
              <w:rPr>
                <w:rFonts w:ascii="Times New Roman" w:hAnsi="Times New Roman"/>
                <w:sz w:val="14"/>
                <w:szCs w:val="14"/>
              </w:rPr>
            </w:pPr>
          </w:p>
        </w:tc>
        <w:tc>
          <w:tcPr>
            <w:tcW w:w="358"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34%</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17</w:t>
                  </w:r>
                </w:p>
              </w:tc>
            </w:tr>
          </w:tbl>
          <w:p w:rsidR="00F61922" w:rsidRPr="000026D1" w:rsidRDefault="00F61922" w:rsidP="007045E0">
            <w:pPr>
              <w:jc w:val="right"/>
              <w:rPr>
                <w:rFonts w:ascii="Times New Roman" w:hAnsi="Times New Roman"/>
                <w:sz w:val="14"/>
                <w:szCs w:val="14"/>
              </w:rPr>
            </w:pPr>
          </w:p>
        </w:tc>
        <w:tc>
          <w:tcPr>
            <w:tcW w:w="35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32"/>
              <w:gridCol w:w="215"/>
            </w:tblGrid>
            <w:tr w:rsidR="00F61922" w:rsidRPr="000026D1">
              <w:trPr>
                <w:tblCellSpacing w:w="15" w:type="dxa"/>
                <w:jc w:val="right"/>
              </w:trPr>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29%</w:t>
                  </w:r>
                </w:p>
              </w:tc>
              <w:tc>
                <w:tcPr>
                  <w:tcW w:w="0" w:type="auto"/>
                  <w:vAlign w:val="center"/>
                </w:tcPr>
                <w:p w:rsidR="00F61922" w:rsidRPr="000026D1" w:rsidRDefault="00F61922" w:rsidP="007045E0">
                  <w:pPr>
                    <w:rPr>
                      <w:rFonts w:ascii="Times New Roman" w:hAnsi="Times New Roman"/>
                      <w:sz w:val="14"/>
                      <w:szCs w:val="14"/>
                    </w:rPr>
                  </w:pPr>
                  <w:r w:rsidRPr="000026D1">
                    <w:rPr>
                      <w:rFonts w:ascii="Times New Roman" w:hAnsi="Times New Roman"/>
                      <w:b/>
                      <w:bCs/>
                      <w:sz w:val="14"/>
                      <w:szCs w:val="14"/>
                    </w:rPr>
                    <w:t>16</w:t>
                  </w:r>
                </w:p>
              </w:tc>
            </w:tr>
          </w:tbl>
          <w:p w:rsidR="00F61922" w:rsidRPr="000026D1" w:rsidRDefault="00F61922" w:rsidP="007045E0">
            <w:pPr>
              <w:jc w:val="right"/>
              <w:rPr>
                <w:rFonts w:ascii="Times New Roman" w:hAnsi="Times New Roman"/>
                <w:sz w:val="14"/>
                <w:szCs w:val="14"/>
              </w:rPr>
            </w:pPr>
          </w:p>
        </w:tc>
      </w:tr>
      <w:tr w:rsidR="00F61922" w:rsidRPr="000026D1">
        <w:trPr>
          <w:tblCellSpacing w:w="15" w:type="dxa"/>
        </w:trPr>
        <w:tc>
          <w:tcPr>
            <w:tcW w:w="947"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rPr>
                <w:rFonts w:ascii="Times New Roman" w:hAnsi="Times New Roman"/>
                <w:sz w:val="14"/>
                <w:szCs w:val="14"/>
              </w:rPr>
            </w:pPr>
            <w:r w:rsidRPr="000026D1">
              <w:rPr>
                <w:rFonts w:ascii="Times New Roman" w:hAnsi="Times New Roman"/>
                <w:sz w:val="14"/>
                <w:szCs w:val="14"/>
              </w:rPr>
              <w:t>Totals</w:t>
            </w:r>
          </w:p>
        </w:tc>
        <w:tc>
          <w:tcPr>
            <w:tcW w:w="359"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33</w:t>
            </w:r>
          </w:p>
        </w:tc>
        <w:tc>
          <w:tcPr>
            <w:tcW w:w="359"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27</w:t>
            </w:r>
          </w:p>
        </w:tc>
        <w:tc>
          <w:tcPr>
            <w:tcW w:w="360"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jc w:val="right"/>
              <w:rPr>
                <w:rFonts w:ascii="Times New Roman" w:hAnsi="Times New Roman"/>
                <w:sz w:val="14"/>
                <w:szCs w:val="14"/>
              </w:rPr>
            </w:pPr>
            <w:r w:rsidRPr="000026D1">
              <w:rPr>
                <w:rFonts w:ascii="Times New Roman" w:hAnsi="Times New Roman"/>
                <w:sz w:val="14"/>
                <w:szCs w:val="14"/>
              </w:rPr>
              <w:t xml:space="preserve">100% </w:t>
            </w:r>
            <w:r w:rsidRPr="000026D1">
              <w:rPr>
                <w:rFonts w:ascii="Times New Roman" w:hAnsi="Times New Roman"/>
                <w:b/>
                <w:bCs/>
                <w:sz w:val="14"/>
                <w:szCs w:val="14"/>
              </w:rPr>
              <w:t>46</w:t>
            </w:r>
          </w:p>
        </w:tc>
        <w:tc>
          <w:tcPr>
            <w:tcW w:w="319" w:type="pct"/>
            <w:tcBorders>
              <w:top w:val="outset" w:sz="6" w:space="0" w:color="auto"/>
              <w:left w:val="outset" w:sz="6" w:space="0" w:color="auto"/>
              <w:bottom w:val="outset" w:sz="6" w:space="0" w:color="auto"/>
              <w:right w:val="outset" w:sz="6" w:space="0" w:color="auto"/>
            </w:tcBorders>
            <w:vAlign w:val="center"/>
          </w:tcPr>
          <w:p w:rsidR="00F61922" w:rsidRPr="000026D1" w:rsidRDefault="00F61922" w:rsidP="007045E0">
            <w:pPr>
              <w:jc w:val="right"/>
              <w:rPr>
                <w:rFonts w:ascii="Times New Roman" w:hAnsi="Times New Roman"/>
                <w:sz w:val="14"/>
                <w:szCs w:val="14"/>
              </w:rPr>
            </w:pPr>
            <w:r w:rsidRPr="000026D1">
              <w:rPr>
                <w:rFonts w:ascii="Times New Roman" w:hAnsi="Times New Roman"/>
                <w:sz w:val="14"/>
                <w:szCs w:val="14"/>
              </w:rPr>
              <w:t>100%</w:t>
            </w:r>
          </w:p>
        </w:tc>
        <w:tc>
          <w:tcPr>
            <w:tcW w:w="360" w:type="pct"/>
            <w:vAlign w:val="center"/>
          </w:tcPr>
          <w:p w:rsidR="00F61922" w:rsidRPr="000026D1" w:rsidRDefault="00F61922" w:rsidP="007045E0">
            <w:pPr>
              <w:rPr>
                <w:rFonts w:ascii="Times New Roman" w:hAnsi="Times New Roman"/>
                <w:sz w:val="14"/>
                <w:szCs w:val="14"/>
              </w:rPr>
            </w:pPr>
          </w:p>
        </w:tc>
        <w:tc>
          <w:tcPr>
            <w:tcW w:w="319" w:type="pct"/>
            <w:vAlign w:val="center"/>
          </w:tcPr>
          <w:p w:rsidR="00F61922" w:rsidRPr="000026D1" w:rsidRDefault="00F61922" w:rsidP="007045E0">
            <w:pPr>
              <w:rPr>
                <w:rFonts w:ascii="Times New Roman" w:hAnsi="Times New Roman"/>
                <w:sz w:val="14"/>
                <w:szCs w:val="14"/>
              </w:rPr>
            </w:pPr>
          </w:p>
        </w:tc>
        <w:tc>
          <w:tcPr>
            <w:tcW w:w="358" w:type="pct"/>
            <w:vAlign w:val="center"/>
          </w:tcPr>
          <w:p w:rsidR="00F61922" w:rsidRPr="000026D1" w:rsidRDefault="00F61922" w:rsidP="007045E0">
            <w:pPr>
              <w:rPr>
                <w:rFonts w:ascii="Times New Roman" w:hAnsi="Times New Roman"/>
                <w:sz w:val="14"/>
                <w:szCs w:val="14"/>
              </w:rPr>
            </w:pPr>
          </w:p>
        </w:tc>
        <w:tc>
          <w:tcPr>
            <w:tcW w:w="358" w:type="pct"/>
            <w:vAlign w:val="center"/>
          </w:tcPr>
          <w:p w:rsidR="00F61922" w:rsidRPr="000026D1" w:rsidRDefault="00F61922" w:rsidP="007045E0">
            <w:pPr>
              <w:rPr>
                <w:rFonts w:ascii="Times New Roman" w:hAnsi="Times New Roman"/>
                <w:sz w:val="14"/>
                <w:szCs w:val="14"/>
              </w:rPr>
            </w:pPr>
          </w:p>
        </w:tc>
        <w:tc>
          <w:tcPr>
            <w:tcW w:w="358" w:type="pct"/>
            <w:vAlign w:val="center"/>
          </w:tcPr>
          <w:p w:rsidR="00F61922" w:rsidRPr="000026D1" w:rsidRDefault="00F61922" w:rsidP="007045E0">
            <w:pPr>
              <w:rPr>
                <w:rFonts w:ascii="Times New Roman" w:hAnsi="Times New Roman"/>
                <w:sz w:val="14"/>
                <w:szCs w:val="14"/>
              </w:rPr>
            </w:pPr>
          </w:p>
        </w:tc>
        <w:tc>
          <w:tcPr>
            <w:tcW w:w="358" w:type="pct"/>
            <w:vAlign w:val="center"/>
          </w:tcPr>
          <w:p w:rsidR="00F61922" w:rsidRPr="000026D1" w:rsidRDefault="00F61922" w:rsidP="007045E0">
            <w:pPr>
              <w:rPr>
                <w:rFonts w:ascii="Times New Roman" w:hAnsi="Times New Roman"/>
                <w:sz w:val="14"/>
                <w:szCs w:val="14"/>
              </w:rPr>
            </w:pPr>
          </w:p>
        </w:tc>
        <w:tc>
          <w:tcPr>
            <w:tcW w:w="350" w:type="pct"/>
            <w:vAlign w:val="center"/>
          </w:tcPr>
          <w:p w:rsidR="00F61922" w:rsidRPr="000026D1" w:rsidRDefault="00F61922" w:rsidP="007045E0">
            <w:pPr>
              <w:rPr>
                <w:rFonts w:ascii="Times New Roman" w:hAnsi="Times New Roman"/>
                <w:sz w:val="14"/>
                <w:szCs w:val="14"/>
              </w:rPr>
            </w:pPr>
          </w:p>
        </w:tc>
      </w:tr>
    </w:tbl>
    <w:p w:rsidR="007045E0" w:rsidRDefault="007045E0" w:rsidP="007045E0">
      <w:pPr>
        <w:rPr>
          <w:rFonts w:ascii="Times New Roman" w:hAnsi="Times New Roman"/>
        </w:rPr>
      </w:pPr>
    </w:p>
    <w:p w:rsidR="007045E0" w:rsidRPr="000026D1" w:rsidRDefault="007045E0" w:rsidP="007045E0">
      <w:pPr>
        <w:rPr>
          <w:rFonts w:ascii="Times New Roman" w:hAnsi="Times New Roman"/>
        </w:rPr>
      </w:pPr>
      <w:r w:rsidRPr="000026D1">
        <w:rPr>
          <w:rFonts w:ascii="Times New Roman" w:hAnsi="Times New Roman"/>
        </w:rPr>
        <w:t xml:space="preserve">There is a difference in the ethnicity of the students in English 252 compared to the students in all English classes at WI.  The averages of three largest categories are: </w:t>
      </w:r>
    </w:p>
    <w:p w:rsidR="007045E0" w:rsidRPr="000026D1" w:rsidRDefault="007045E0" w:rsidP="007045E0">
      <w:pPr>
        <w:rPr>
          <w:rFonts w:ascii="Times New Roman" w:hAnsi="Times New Roman"/>
        </w:rPr>
      </w:pPr>
    </w:p>
    <w:tbl>
      <w:tblPr>
        <w:tblStyle w:val="TableGrid"/>
        <w:tblW w:w="0" w:type="auto"/>
        <w:tblLook w:val="01E0"/>
      </w:tblPr>
      <w:tblGrid>
        <w:gridCol w:w="2012"/>
        <w:gridCol w:w="2012"/>
        <w:gridCol w:w="2012"/>
        <w:gridCol w:w="2012"/>
      </w:tblGrid>
      <w:tr w:rsidR="007045E0" w:rsidRPr="000026D1">
        <w:trPr>
          <w:trHeight w:val="166"/>
        </w:trPr>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b/>
                <w:sz w:val="20"/>
              </w:rPr>
            </w:pPr>
            <w:r w:rsidRPr="0047642E">
              <w:rPr>
                <w:rFonts w:ascii="Times New Roman" w:hAnsi="Times New Roman"/>
                <w:b/>
                <w:sz w:val="20"/>
              </w:rPr>
              <w:t>Ethnicity</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b/>
                <w:sz w:val="20"/>
              </w:rPr>
            </w:pPr>
            <w:r w:rsidRPr="0047642E">
              <w:rPr>
                <w:rFonts w:ascii="Times New Roman" w:hAnsi="Times New Roman"/>
                <w:b/>
                <w:sz w:val="20"/>
              </w:rPr>
              <w:t>All English</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b/>
                <w:sz w:val="20"/>
              </w:rPr>
            </w:pPr>
            <w:r w:rsidRPr="0047642E">
              <w:rPr>
                <w:rFonts w:ascii="Times New Roman" w:hAnsi="Times New Roman"/>
                <w:b/>
                <w:sz w:val="20"/>
              </w:rPr>
              <w:t>Engl 252</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p>
        </w:tc>
      </w:tr>
      <w:tr w:rsidR="007045E0" w:rsidRPr="000026D1">
        <w:trPr>
          <w:trHeight w:val="172"/>
        </w:trPr>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African-American</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2.3%</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5.7%</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+3.4%</w:t>
            </w:r>
          </w:p>
        </w:tc>
      </w:tr>
      <w:tr w:rsidR="007045E0" w:rsidRPr="000026D1">
        <w:trPr>
          <w:trHeight w:val="172"/>
        </w:trPr>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Hispanic</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20%</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32%</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+ 12%</w:t>
            </w:r>
          </w:p>
        </w:tc>
      </w:tr>
      <w:tr w:rsidR="007045E0" w:rsidRPr="000026D1">
        <w:trPr>
          <w:trHeight w:val="166"/>
        </w:trPr>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White</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55%</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35%</w:t>
            </w:r>
          </w:p>
        </w:tc>
        <w:tc>
          <w:tcPr>
            <w:tcW w:w="2012" w:type="dxa"/>
            <w:tcBorders>
              <w:top w:val="single" w:sz="4" w:space="0" w:color="auto"/>
              <w:left w:val="single" w:sz="4" w:space="0" w:color="auto"/>
              <w:bottom w:val="single" w:sz="4" w:space="0" w:color="auto"/>
              <w:right w:val="single" w:sz="4" w:space="0" w:color="auto"/>
            </w:tcBorders>
          </w:tcPr>
          <w:p w:rsidR="007045E0" w:rsidRPr="0047642E" w:rsidRDefault="007045E0" w:rsidP="007045E0">
            <w:pPr>
              <w:rPr>
                <w:rFonts w:ascii="Times New Roman" w:hAnsi="Times New Roman"/>
                <w:sz w:val="20"/>
              </w:rPr>
            </w:pPr>
            <w:r w:rsidRPr="0047642E">
              <w:rPr>
                <w:rFonts w:ascii="Times New Roman" w:hAnsi="Times New Roman"/>
                <w:sz w:val="20"/>
              </w:rPr>
              <w:t>-20%</w:t>
            </w:r>
          </w:p>
        </w:tc>
      </w:tr>
    </w:tbl>
    <w:p w:rsidR="007045E0" w:rsidRPr="000026D1" w:rsidRDefault="007045E0" w:rsidP="007045E0">
      <w:pPr>
        <w:rPr>
          <w:rFonts w:ascii="Times New Roman" w:hAnsi="Times New Roman"/>
        </w:rPr>
      </w:pPr>
    </w:p>
    <w:p w:rsidR="007045E0" w:rsidRPr="000026D1" w:rsidRDefault="007045E0" w:rsidP="007045E0">
      <w:pPr>
        <w:rPr>
          <w:rFonts w:ascii="Times New Roman" w:hAnsi="Times New Roman"/>
        </w:rPr>
      </w:pPr>
      <w:r w:rsidRPr="000026D1">
        <w:t xml:space="preserve">The conclusion is that the population of White students is much lower in English 252 than in English classes as a whole.   Ethnicity is only part of the picture here.  We have many students whose native languages are Russian, Polish, Punjabi, Arabic, Chinese, etc.  These do not necessarily show up as “ethnic” categories.  At Willow, since we have no ESL program available, English 252 is our default class.  Cross-training of any developmental instructor in ESL instruction would probably be beneficial.  </w:t>
      </w:r>
    </w:p>
    <w:p w:rsidR="007045E0" w:rsidRPr="000026D1" w:rsidRDefault="007045E0" w:rsidP="007045E0">
      <w:pPr>
        <w:rPr>
          <w:rFonts w:ascii="Times New Roman" w:hAnsi="Times New Roman"/>
          <w:highlight w:val="cyan"/>
        </w:rPr>
      </w:pPr>
    </w:p>
    <w:p w:rsidR="007045E0" w:rsidRPr="00C0130D" w:rsidRDefault="007045E0" w:rsidP="007045E0">
      <w:pPr>
        <w:rPr>
          <w:rFonts w:ascii="Times New Roman" w:hAnsi="Times New Roman"/>
          <w:b/>
          <w:u w:val="single"/>
        </w:rPr>
      </w:pPr>
      <w:r w:rsidRPr="00C0130D">
        <w:rPr>
          <w:rFonts w:ascii="Times New Roman" w:hAnsi="Times New Roman"/>
          <w:b/>
          <w:u w:val="single"/>
        </w:rPr>
        <w:t xml:space="preserve">Retention and Success </w:t>
      </w:r>
    </w:p>
    <w:p w:rsidR="00C0130D" w:rsidRDefault="00C0130D" w:rsidP="007045E0">
      <w:pPr>
        <w:rPr>
          <w:rFonts w:ascii="Times New Roman" w:hAnsi="Times New Roman"/>
        </w:rPr>
      </w:pPr>
    </w:p>
    <w:p w:rsidR="007045E0" w:rsidRPr="00E165B0" w:rsidRDefault="007045E0" w:rsidP="007045E0">
      <w:pPr>
        <w:rPr>
          <w:rFonts w:ascii="Times New Roman" w:hAnsi="Times New Roman"/>
          <w:b/>
        </w:rPr>
      </w:pPr>
      <w:r w:rsidRPr="000026D1">
        <w:rPr>
          <w:rFonts w:ascii="Times New Roman" w:hAnsi="Times New Roman"/>
        </w:rPr>
        <w:t>Willow International</w:t>
      </w:r>
    </w:p>
    <w:p w:rsidR="007045E0" w:rsidRPr="000026D1" w:rsidRDefault="007045E0" w:rsidP="007045E0">
      <w:pPr>
        <w:rPr>
          <w:rFonts w:ascii="Times New Roman" w:hAnsi="Times New Roman"/>
          <w:sz w:val="20"/>
        </w:rPr>
      </w:pPr>
    </w:p>
    <w:tbl>
      <w:tblPr>
        <w:tblStyle w:val="TableGrid"/>
        <w:tblW w:w="0" w:type="auto"/>
        <w:tblLook w:val="01E0"/>
      </w:tblPr>
      <w:tblGrid>
        <w:gridCol w:w="2214"/>
        <w:gridCol w:w="2214"/>
        <w:gridCol w:w="2880"/>
        <w:gridCol w:w="1548"/>
      </w:tblGrid>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Semester</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Retention</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Successful completion</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Difference</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02 FA</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90.9 %</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90.9%</w:t>
            </w:r>
          </w:p>
        </w:tc>
        <w:tc>
          <w:tcPr>
            <w:tcW w:w="1548" w:type="dxa"/>
          </w:tcPr>
          <w:p w:rsidR="007045E0" w:rsidRPr="000026D1" w:rsidRDefault="007045E0" w:rsidP="007045E0">
            <w:pPr>
              <w:rPr>
                <w:rFonts w:ascii="Times New Roman" w:hAnsi="Times New Roman"/>
                <w:sz w:val="20"/>
              </w:rPr>
            </w:pP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03 SP</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85.2%</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55.6%</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29.6%</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03 FA</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89.1%</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67.4%</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21.7%</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04 SP</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82.6%</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69.6%</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13%</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04 FA</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97.8%</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71.7%</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26.1%</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05 SP</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90.9%</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50%</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40.9%</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05 FA</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83.7%</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62.8%</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20.9%</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06 SP</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68.4%</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15.8%</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52.6%</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06 FA</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78.1%</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53.4%</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24.7%</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07 SP</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80%</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44%</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36%</w:t>
            </w:r>
          </w:p>
        </w:tc>
      </w:tr>
      <w:tr w:rsidR="007045E0" w:rsidRPr="000026D1">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07 FA</w:t>
            </w:r>
          </w:p>
        </w:tc>
        <w:tc>
          <w:tcPr>
            <w:tcW w:w="2214" w:type="dxa"/>
          </w:tcPr>
          <w:p w:rsidR="007045E0" w:rsidRPr="000026D1" w:rsidRDefault="007045E0" w:rsidP="007045E0">
            <w:pPr>
              <w:rPr>
                <w:rFonts w:ascii="Times New Roman" w:hAnsi="Times New Roman"/>
                <w:sz w:val="20"/>
              </w:rPr>
            </w:pPr>
            <w:r w:rsidRPr="000026D1">
              <w:rPr>
                <w:rFonts w:ascii="Times New Roman" w:hAnsi="Times New Roman"/>
                <w:sz w:val="20"/>
              </w:rPr>
              <w:t>89.1%</w:t>
            </w:r>
          </w:p>
        </w:tc>
        <w:tc>
          <w:tcPr>
            <w:tcW w:w="2880" w:type="dxa"/>
          </w:tcPr>
          <w:p w:rsidR="007045E0" w:rsidRPr="000026D1" w:rsidRDefault="007045E0" w:rsidP="007045E0">
            <w:pPr>
              <w:rPr>
                <w:rFonts w:ascii="Times New Roman" w:hAnsi="Times New Roman"/>
                <w:sz w:val="20"/>
              </w:rPr>
            </w:pPr>
            <w:r w:rsidRPr="000026D1">
              <w:rPr>
                <w:rFonts w:ascii="Times New Roman" w:hAnsi="Times New Roman"/>
                <w:sz w:val="20"/>
              </w:rPr>
              <w:t>43.6%</w:t>
            </w:r>
          </w:p>
        </w:tc>
        <w:tc>
          <w:tcPr>
            <w:tcW w:w="1548" w:type="dxa"/>
          </w:tcPr>
          <w:p w:rsidR="007045E0" w:rsidRPr="000026D1" w:rsidRDefault="007045E0" w:rsidP="007045E0">
            <w:pPr>
              <w:rPr>
                <w:rFonts w:ascii="Times New Roman" w:hAnsi="Times New Roman"/>
                <w:sz w:val="20"/>
              </w:rPr>
            </w:pPr>
            <w:r w:rsidRPr="000026D1">
              <w:rPr>
                <w:rFonts w:ascii="Times New Roman" w:hAnsi="Times New Roman"/>
                <w:sz w:val="20"/>
              </w:rPr>
              <w:t>45.5%</w:t>
            </w:r>
          </w:p>
        </w:tc>
      </w:tr>
    </w:tbl>
    <w:p w:rsidR="00C0130D" w:rsidRDefault="00C0130D" w:rsidP="007045E0">
      <w:pPr>
        <w:rPr>
          <w:rFonts w:ascii="Times New Roman" w:hAnsi="Times New Roman"/>
        </w:rPr>
      </w:pPr>
    </w:p>
    <w:p w:rsidR="007045E0" w:rsidRDefault="007045E0" w:rsidP="007045E0">
      <w:pPr>
        <w:rPr>
          <w:rFonts w:ascii="Times New Roman" w:hAnsi="Times New Roman"/>
        </w:rPr>
      </w:pPr>
      <w:r w:rsidRPr="000026D1">
        <w:rPr>
          <w:rFonts w:ascii="Times New Roman" w:hAnsi="Times New Roman"/>
        </w:rPr>
        <w:t xml:space="preserve">There is a bigger variety of difference between retention and successful completion in the WI English 252 class </w:t>
      </w:r>
      <w:r>
        <w:rPr>
          <w:rFonts w:ascii="Times New Roman" w:hAnsi="Times New Roman"/>
        </w:rPr>
        <w:t xml:space="preserve">(the chart above) </w:t>
      </w:r>
      <w:r w:rsidRPr="000026D1">
        <w:rPr>
          <w:rFonts w:ascii="Times New Roman" w:hAnsi="Times New Roman"/>
        </w:rPr>
        <w:t>and the English classes as a whole</w:t>
      </w:r>
      <w:r>
        <w:rPr>
          <w:rFonts w:ascii="Times New Roman" w:hAnsi="Times New Roman"/>
        </w:rPr>
        <w:t xml:space="preserve"> (the chart that follows)</w:t>
      </w:r>
      <w:r w:rsidRPr="000026D1">
        <w:rPr>
          <w:rFonts w:ascii="Times New Roman" w:hAnsi="Times New Roman"/>
        </w:rPr>
        <w:t>.  The reasons for this might be:</w:t>
      </w:r>
    </w:p>
    <w:p w:rsidR="007045E0" w:rsidRPr="000026D1" w:rsidRDefault="007045E0" w:rsidP="007045E0">
      <w:pPr>
        <w:rPr>
          <w:rFonts w:ascii="Times New Roman" w:hAnsi="Times New Roman"/>
        </w:rPr>
      </w:pPr>
    </w:p>
    <w:p w:rsidR="007045E0" w:rsidRPr="000026D1" w:rsidRDefault="007045E0" w:rsidP="007045E0">
      <w:pPr>
        <w:rPr>
          <w:rFonts w:ascii="Times New Roman" w:hAnsi="Times New Roman"/>
        </w:rPr>
      </w:pPr>
      <w:r w:rsidRPr="000026D1">
        <w:rPr>
          <w:rFonts w:ascii="Times New Roman" w:hAnsi="Times New Roman"/>
        </w:rPr>
        <w:lastRenderedPageBreak/>
        <w:t>1.</w:t>
      </w:r>
      <w:r w:rsidR="00C0130D">
        <w:rPr>
          <w:rFonts w:ascii="Times New Roman" w:hAnsi="Times New Roman"/>
        </w:rPr>
        <w:t xml:space="preserve"> </w:t>
      </w:r>
      <w:r w:rsidRPr="000026D1">
        <w:rPr>
          <w:rFonts w:ascii="Times New Roman" w:hAnsi="Times New Roman"/>
        </w:rPr>
        <w:t xml:space="preserve">The ESL situation, mentioned above, probably figures into this. It is not unusual to have 1/3 of the class be L2 learners at Willow, and they are not a unified group of Spanish speakers, but students from a variety of backgrounds and language sophistication.  </w:t>
      </w:r>
    </w:p>
    <w:p w:rsidR="007045E0" w:rsidRPr="000026D1" w:rsidRDefault="007045E0" w:rsidP="007045E0">
      <w:pPr>
        <w:rPr>
          <w:rFonts w:ascii="Times New Roman" w:hAnsi="Times New Roman"/>
        </w:rPr>
      </w:pPr>
    </w:p>
    <w:p w:rsidR="007045E0" w:rsidRPr="000026D1" w:rsidRDefault="007045E0" w:rsidP="007045E0">
      <w:pPr>
        <w:rPr>
          <w:rFonts w:ascii="Times New Roman" w:hAnsi="Times New Roman"/>
        </w:rPr>
      </w:pPr>
      <w:r w:rsidRPr="000026D1">
        <w:rPr>
          <w:rFonts w:ascii="Times New Roman" w:hAnsi="Times New Roman"/>
        </w:rPr>
        <w:t>2. Because we view English 252 as a developmental class, meaning that students often must repeat it before being ready to move forward, we encourage students who are under performing to continue in the class beyond the drop date even if they appear to be failing. Therefore, our retention remains high, though we anticipate failures, which we do not discourage. A student who persists to the end of the term and re-enrolls often becomes a successful student in subsequent semesters. That’s a proper use of a developmental class.</w:t>
      </w:r>
    </w:p>
    <w:p w:rsidR="007045E0" w:rsidRPr="000026D1" w:rsidRDefault="007045E0" w:rsidP="007045E0">
      <w:pPr>
        <w:rPr>
          <w:rFonts w:ascii="Times New Roman" w:hAnsi="Times New Roman"/>
        </w:rPr>
      </w:pPr>
    </w:p>
    <w:p w:rsidR="007045E0" w:rsidRPr="000026D1" w:rsidRDefault="007045E0" w:rsidP="007045E0">
      <w:pPr>
        <w:rPr>
          <w:rFonts w:ascii="Times New Roman" w:hAnsi="Times New Roman"/>
        </w:rPr>
      </w:pPr>
      <w:r w:rsidRPr="000026D1">
        <w:rPr>
          <w:rFonts w:ascii="Times New Roman" w:hAnsi="Times New Roman"/>
        </w:rPr>
        <w:t>3. The population of English 252 students does not reflect the o</w:t>
      </w:r>
      <w:r>
        <w:rPr>
          <w:rFonts w:ascii="Times New Roman" w:hAnsi="Times New Roman"/>
        </w:rPr>
        <w:t>verall demographic of the Willow campus</w:t>
      </w:r>
      <w:r w:rsidRPr="000026D1">
        <w:rPr>
          <w:rFonts w:ascii="Times New Roman" w:hAnsi="Times New Roman"/>
        </w:rPr>
        <w:t xml:space="preserve">, which is largely college-bound, upper economic income, and privileged in many ways. This different population struggles with basics of life and education in ways that the “typical” WI student does not.  </w:t>
      </w:r>
    </w:p>
    <w:p w:rsidR="007045E0" w:rsidRDefault="007045E0" w:rsidP="007045E0">
      <w:pPr>
        <w:rPr>
          <w:rFonts w:ascii="Times New Roman" w:hAnsi="Times New Roman"/>
          <w:sz w:val="20"/>
        </w:rPr>
      </w:pPr>
    </w:p>
    <w:p w:rsidR="005B527E" w:rsidRPr="00C0130D" w:rsidRDefault="007045E0" w:rsidP="005B527E">
      <w:pPr>
        <w:rPr>
          <w:rFonts w:ascii="Times New Roman" w:hAnsi="Times New Roman"/>
          <w:b/>
          <w:szCs w:val="24"/>
        </w:rPr>
      </w:pPr>
      <w:r w:rsidRPr="00C0130D">
        <w:rPr>
          <w:rFonts w:ascii="Times New Roman" w:hAnsi="Times New Roman"/>
          <w:b/>
          <w:szCs w:val="24"/>
        </w:rPr>
        <w:t>Grade Data for Clovis/Willow Center—All English courses</w:t>
      </w:r>
    </w:p>
    <w:tbl>
      <w:tblPr>
        <w:tblStyle w:val="TableGrid"/>
        <w:tblW w:w="0" w:type="auto"/>
        <w:tblLook w:val="01E0"/>
      </w:tblPr>
      <w:tblGrid>
        <w:gridCol w:w="1740"/>
        <w:gridCol w:w="1719"/>
        <w:gridCol w:w="1568"/>
        <w:gridCol w:w="1932"/>
        <w:gridCol w:w="1897"/>
      </w:tblGrid>
      <w:tr w:rsidR="00CF7F65">
        <w:tc>
          <w:tcPr>
            <w:tcW w:w="1740" w:type="dxa"/>
          </w:tcPr>
          <w:p w:rsidR="00CF7F65" w:rsidRDefault="00CF7F65" w:rsidP="00CF7F65">
            <w:pPr>
              <w:rPr>
                <w:rFonts w:ascii="Times New Roman" w:hAnsi="Times New Roman"/>
              </w:rPr>
            </w:pPr>
            <w:r>
              <w:rPr>
                <w:rFonts w:ascii="Times New Roman" w:hAnsi="Times New Roman"/>
              </w:rPr>
              <w:t>Term</w:t>
            </w:r>
          </w:p>
        </w:tc>
        <w:tc>
          <w:tcPr>
            <w:tcW w:w="1719" w:type="dxa"/>
          </w:tcPr>
          <w:p w:rsidR="00CF7F65" w:rsidRDefault="00CF7F65" w:rsidP="00CF7F65">
            <w:pPr>
              <w:jc w:val="center"/>
              <w:rPr>
                <w:rFonts w:ascii="Times New Roman" w:hAnsi="Times New Roman"/>
              </w:rPr>
            </w:pPr>
            <w:r>
              <w:rPr>
                <w:rFonts w:ascii="Times New Roman" w:hAnsi="Times New Roman"/>
              </w:rPr>
              <w:t>GPA</w:t>
            </w:r>
          </w:p>
        </w:tc>
        <w:tc>
          <w:tcPr>
            <w:tcW w:w="1568" w:type="dxa"/>
          </w:tcPr>
          <w:p w:rsidR="00CF7F65" w:rsidRDefault="00CF7F65" w:rsidP="00CF7F65">
            <w:pPr>
              <w:jc w:val="center"/>
              <w:rPr>
                <w:rFonts w:ascii="Times New Roman" w:hAnsi="Times New Roman"/>
              </w:rPr>
            </w:pPr>
            <w:r>
              <w:rPr>
                <w:rFonts w:ascii="Times New Roman" w:hAnsi="Times New Roman"/>
              </w:rPr>
              <w:t>Retention</w:t>
            </w:r>
          </w:p>
        </w:tc>
        <w:tc>
          <w:tcPr>
            <w:tcW w:w="1932" w:type="dxa"/>
          </w:tcPr>
          <w:p w:rsidR="00CF7F65" w:rsidRDefault="00CF7F65" w:rsidP="00CF7F65">
            <w:pPr>
              <w:jc w:val="center"/>
              <w:rPr>
                <w:rFonts w:ascii="Times New Roman" w:hAnsi="Times New Roman"/>
              </w:rPr>
            </w:pPr>
            <w:r>
              <w:rPr>
                <w:rFonts w:ascii="Times New Roman" w:hAnsi="Times New Roman"/>
              </w:rPr>
              <w:t>Successful Completion</w:t>
            </w:r>
          </w:p>
        </w:tc>
        <w:tc>
          <w:tcPr>
            <w:tcW w:w="1897" w:type="dxa"/>
          </w:tcPr>
          <w:p w:rsidR="00CF7F65" w:rsidRDefault="00CF7F65" w:rsidP="00CF7F65">
            <w:pPr>
              <w:jc w:val="center"/>
              <w:rPr>
                <w:rFonts w:ascii="Times New Roman" w:hAnsi="Times New Roman"/>
              </w:rPr>
            </w:pPr>
            <w:r>
              <w:rPr>
                <w:rFonts w:ascii="Times New Roman" w:hAnsi="Times New Roman"/>
              </w:rPr>
              <w:t>Difference</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02FA</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2.40</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86.9%</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64.2%</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22.7%</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03SP</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2.29</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86.9%</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61.9%</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25%</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03FA</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2.25</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84.7%</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59.6%</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25.1%</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04SP</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2.24</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84.8%</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60.1%</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24.7%</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04FA</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2.29</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86.5%</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62%</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24.5%</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05SP</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2.28</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85%</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62.1%</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23.9%</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05FA</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2.30</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85.9%</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63.5%</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22.4%</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06SP</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2.40</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82.9%</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61%</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21.9%</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06FA</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2.44</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85.2%</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65%</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22.2%</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07SP</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2.31</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82.5%</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60.3%</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22.2%</w:t>
            </w:r>
          </w:p>
        </w:tc>
      </w:tr>
      <w:tr w:rsidR="00CF7F65" w:rsidRPr="000026D1">
        <w:tc>
          <w:tcPr>
            <w:tcW w:w="1740" w:type="dxa"/>
          </w:tcPr>
          <w:p w:rsidR="00CF7F65" w:rsidRDefault="00CF7F65" w:rsidP="00CF7F65">
            <w:pPr>
              <w:rPr>
                <w:rFonts w:ascii="Times New Roman" w:hAnsi="Times New Roman"/>
              </w:rPr>
            </w:pPr>
            <w:r>
              <w:rPr>
                <w:rFonts w:ascii="Times New Roman" w:hAnsi="Times New Roman"/>
              </w:rPr>
              <w:t>07FA</w:t>
            </w:r>
          </w:p>
        </w:tc>
        <w:tc>
          <w:tcPr>
            <w:tcW w:w="1719"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2.32</w:t>
            </w:r>
          </w:p>
        </w:tc>
        <w:tc>
          <w:tcPr>
            <w:tcW w:w="1568"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87.5%</w:t>
            </w:r>
          </w:p>
        </w:tc>
        <w:tc>
          <w:tcPr>
            <w:tcW w:w="1932" w:type="dxa"/>
            <w:vAlign w:val="center"/>
          </w:tcPr>
          <w:p w:rsidR="00CF7F65" w:rsidRPr="000026D1" w:rsidRDefault="00CF7F65" w:rsidP="00CF7F65">
            <w:pPr>
              <w:jc w:val="center"/>
              <w:rPr>
                <w:rFonts w:ascii="Times New Roman" w:hAnsi="Times New Roman"/>
                <w:sz w:val="20"/>
              </w:rPr>
            </w:pPr>
            <w:r w:rsidRPr="000026D1">
              <w:rPr>
                <w:rFonts w:ascii="Times New Roman" w:hAnsi="Times New Roman"/>
                <w:sz w:val="20"/>
              </w:rPr>
              <w:t>63.6%</w:t>
            </w:r>
          </w:p>
        </w:tc>
        <w:tc>
          <w:tcPr>
            <w:tcW w:w="1897" w:type="dxa"/>
          </w:tcPr>
          <w:p w:rsidR="00CF7F65" w:rsidRPr="000026D1" w:rsidRDefault="00CF7F65" w:rsidP="00CF7F65">
            <w:pPr>
              <w:jc w:val="center"/>
              <w:rPr>
                <w:rFonts w:ascii="Times New Roman" w:hAnsi="Times New Roman"/>
                <w:sz w:val="20"/>
              </w:rPr>
            </w:pPr>
            <w:r w:rsidRPr="000026D1">
              <w:rPr>
                <w:rFonts w:ascii="Times New Roman" w:hAnsi="Times New Roman"/>
                <w:sz w:val="20"/>
              </w:rPr>
              <w:t>23.9%</w:t>
            </w:r>
          </w:p>
        </w:tc>
      </w:tr>
    </w:tbl>
    <w:p w:rsidR="00CF7F65" w:rsidRDefault="00CF7F65" w:rsidP="00CF7F65"/>
    <w:p w:rsidR="00CF7F65" w:rsidRDefault="00CF7F65" w:rsidP="005B527E">
      <w:pPr>
        <w:rPr>
          <w:rFonts w:ascii="Times New Roman" w:hAnsi="Times New Roman"/>
          <w:b/>
          <w:sz w:val="28"/>
          <w:szCs w:val="28"/>
          <w:u w:val="single"/>
        </w:rPr>
      </w:pPr>
    </w:p>
    <w:p w:rsidR="007045E0" w:rsidRPr="001D7C58" w:rsidRDefault="007045E0" w:rsidP="007045E0">
      <w:pPr>
        <w:rPr>
          <w:rFonts w:ascii="Times New Roman" w:hAnsi="Times New Roman"/>
        </w:rPr>
      </w:pPr>
      <w:r w:rsidRPr="001D7C58">
        <w:rPr>
          <w:rFonts w:ascii="Times New Roman" w:hAnsi="Times New Roman"/>
        </w:rPr>
        <w:t>Additional Discussion and Analysis</w:t>
      </w:r>
    </w:p>
    <w:p w:rsidR="007045E0" w:rsidRPr="000026D1" w:rsidRDefault="007045E0" w:rsidP="007045E0">
      <w:pPr>
        <w:ind w:firstLine="720"/>
        <w:rPr>
          <w:rFonts w:ascii="Times New Roman" w:hAnsi="Times New Roman"/>
          <w:szCs w:val="24"/>
        </w:rPr>
      </w:pPr>
    </w:p>
    <w:p w:rsidR="007045E0" w:rsidRPr="000026D1" w:rsidRDefault="007045E0" w:rsidP="007045E0">
      <w:pPr>
        <w:rPr>
          <w:rFonts w:ascii="Times New Roman" w:hAnsi="Times New Roman"/>
          <w:color w:val="000000"/>
          <w:szCs w:val="24"/>
        </w:rPr>
      </w:pPr>
      <w:r w:rsidRPr="000026D1">
        <w:rPr>
          <w:rFonts w:ascii="Times New Roman" w:hAnsi="Times New Roman"/>
          <w:szCs w:val="24"/>
        </w:rPr>
        <w:t>In our last program review, it was recommended that we try sho</w:t>
      </w:r>
      <w:r>
        <w:rPr>
          <w:rFonts w:ascii="Times New Roman" w:hAnsi="Times New Roman"/>
          <w:szCs w:val="24"/>
        </w:rPr>
        <w:t>rt term classes.  For the last</w:t>
      </w:r>
      <w:r w:rsidRPr="000026D1">
        <w:rPr>
          <w:rFonts w:ascii="Times New Roman" w:hAnsi="Times New Roman"/>
          <w:szCs w:val="24"/>
        </w:rPr>
        <w:t xml:space="preserve"> </w:t>
      </w:r>
      <w:r>
        <w:rPr>
          <w:rFonts w:ascii="Times New Roman" w:hAnsi="Times New Roman"/>
          <w:szCs w:val="24"/>
        </w:rPr>
        <w:t xml:space="preserve">few years </w:t>
      </w:r>
      <w:r w:rsidRPr="000026D1">
        <w:rPr>
          <w:rFonts w:ascii="Times New Roman" w:hAnsi="Times New Roman"/>
          <w:szCs w:val="24"/>
        </w:rPr>
        <w:t xml:space="preserve">Reedley has offered 2 short term (9 week) sections of English 252—one offered the first 9 weeks of the semester and the other offered the second 9 weeks of the semester.  Unfortunately, there has yet to be an evaluation or their effectiveness.  We need to track the retention/success of those courses in comparison to regular length courses.  </w:t>
      </w:r>
      <w:r w:rsidRPr="000026D1">
        <w:rPr>
          <w:rFonts w:ascii="Times New Roman" w:hAnsi="Times New Roman"/>
          <w:color w:val="000000"/>
          <w:szCs w:val="24"/>
        </w:rPr>
        <w:t>As a department we are opposed to offering Engl</w:t>
      </w:r>
      <w:r>
        <w:rPr>
          <w:rFonts w:ascii="Times New Roman" w:hAnsi="Times New Roman"/>
          <w:color w:val="000000"/>
          <w:szCs w:val="24"/>
        </w:rPr>
        <w:t>ish 252 as a short term class because students at basic skills levels need more time to synthesize information.</w:t>
      </w:r>
    </w:p>
    <w:p w:rsidR="007045E0" w:rsidRPr="000026D1" w:rsidRDefault="007045E0" w:rsidP="007045E0">
      <w:pPr>
        <w:rPr>
          <w:rFonts w:ascii="Times New Roman" w:hAnsi="Times New Roman"/>
          <w:color w:val="000000"/>
          <w:szCs w:val="24"/>
        </w:rPr>
      </w:pPr>
    </w:p>
    <w:p w:rsidR="007045E0" w:rsidRDefault="007045E0" w:rsidP="007045E0">
      <w:pPr>
        <w:rPr>
          <w:rFonts w:ascii="Times New Roman" w:hAnsi="Times New Roman"/>
          <w:color w:val="000000"/>
          <w:szCs w:val="24"/>
        </w:rPr>
      </w:pPr>
      <w:r>
        <w:rPr>
          <w:rFonts w:ascii="Times New Roman" w:hAnsi="Times New Roman"/>
          <w:color w:val="000000"/>
          <w:szCs w:val="24"/>
        </w:rPr>
        <w:t>We can address the</w:t>
      </w:r>
      <w:r w:rsidRPr="000026D1">
        <w:rPr>
          <w:rFonts w:ascii="Times New Roman" w:hAnsi="Times New Roman"/>
          <w:color w:val="000000"/>
          <w:szCs w:val="24"/>
        </w:rPr>
        <w:t xml:space="preserve"> issues </w:t>
      </w:r>
      <w:r>
        <w:rPr>
          <w:rFonts w:ascii="Times New Roman" w:hAnsi="Times New Roman"/>
          <w:color w:val="000000"/>
          <w:szCs w:val="24"/>
        </w:rPr>
        <w:t xml:space="preserve">discussed above in </w:t>
      </w:r>
      <w:r w:rsidRPr="000026D1">
        <w:rPr>
          <w:rFonts w:ascii="Times New Roman" w:hAnsi="Times New Roman"/>
          <w:color w:val="000000"/>
          <w:szCs w:val="24"/>
        </w:rPr>
        <w:t xml:space="preserve">several ways:  </w:t>
      </w:r>
      <w:r>
        <w:rPr>
          <w:rFonts w:ascii="Times New Roman" w:hAnsi="Times New Roman"/>
          <w:color w:val="000000"/>
          <w:szCs w:val="24"/>
        </w:rPr>
        <w:t xml:space="preserve">     </w:t>
      </w:r>
    </w:p>
    <w:p w:rsidR="007045E0" w:rsidRPr="000026D1" w:rsidRDefault="007045E0" w:rsidP="007045E0">
      <w:pPr>
        <w:rPr>
          <w:rFonts w:ascii="Times New Roman" w:hAnsi="Times New Roman"/>
          <w:szCs w:val="24"/>
        </w:rPr>
      </w:pPr>
    </w:p>
    <w:p w:rsidR="007045E0" w:rsidRDefault="007045E0" w:rsidP="007045E0">
      <w:pPr>
        <w:ind w:left="720"/>
        <w:rPr>
          <w:rFonts w:ascii="Times New Roman" w:hAnsi="Times New Roman"/>
          <w:szCs w:val="24"/>
        </w:rPr>
      </w:pPr>
      <w:r>
        <w:rPr>
          <w:rFonts w:ascii="Times New Roman" w:hAnsi="Times New Roman"/>
          <w:szCs w:val="24"/>
        </w:rPr>
        <w:t>1) C</w:t>
      </w:r>
      <w:r>
        <w:rPr>
          <w:rFonts w:ascii="Times New Roman" w:hAnsi="Times New Roman"/>
          <w:color w:val="000000"/>
          <w:szCs w:val="24"/>
        </w:rPr>
        <w:t>onsider expanding Learning C</w:t>
      </w:r>
      <w:r w:rsidRPr="000026D1">
        <w:rPr>
          <w:rFonts w:ascii="Times New Roman" w:hAnsi="Times New Roman"/>
          <w:color w:val="000000"/>
          <w:szCs w:val="24"/>
        </w:rPr>
        <w:t>ommunities</w:t>
      </w:r>
      <w:r>
        <w:rPr>
          <w:rFonts w:ascii="Times New Roman" w:hAnsi="Times New Roman"/>
          <w:color w:val="000000"/>
          <w:szCs w:val="24"/>
        </w:rPr>
        <w:t xml:space="preserve"> in basic skills classes</w:t>
      </w:r>
      <w:r w:rsidRPr="000026D1">
        <w:rPr>
          <w:rFonts w:ascii="Times New Roman" w:hAnsi="Times New Roman"/>
          <w:color w:val="000000"/>
          <w:szCs w:val="24"/>
        </w:rPr>
        <w:t>.</w:t>
      </w:r>
      <w:r w:rsidRPr="000026D1">
        <w:rPr>
          <w:rFonts w:ascii="Times New Roman" w:hAnsi="Times New Roman"/>
          <w:color w:val="800080"/>
          <w:szCs w:val="24"/>
        </w:rPr>
        <w:t xml:space="preserve">  </w:t>
      </w:r>
      <w:r w:rsidRPr="000026D1">
        <w:rPr>
          <w:rFonts w:ascii="Times New Roman" w:hAnsi="Times New Roman"/>
          <w:szCs w:val="24"/>
        </w:rPr>
        <w:t>In the past, we h</w:t>
      </w:r>
      <w:r>
        <w:rPr>
          <w:rFonts w:ascii="Times New Roman" w:hAnsi="Times New Roman"/>
          <w:szCs w:val="24"/>
        </w:rPr>
        <w:t>ad the GOAL Learning C</w:t>
      </w:r>
      <w:r w:rsidRPr="000026D1">
        <w:rPr>
          <w:rFonts w:ascii="Times New Roman" w:hAnsi="Times New Roman"/>
          <w:szCs w:val="24"/>
        </w:rPr>
        <w:t>ommunity</w:t>
      </w:r>
      <w:r>
        <w:rPr>
          <w:rFonts w:ascii="Times New Roman" w:hAnsi="Times New Roman"/>
          <w:szCs w:val="24"/>
        </w:rPr>
        <w:t>, but this program was discontinued.  B</w:t>
      </w:r>
      <w:r w:rsidRPr="000026D1">
        <w:rPr>
          <w:rFonts w:ascii="Times New Roman" w:hAnsi="Times New Roman"/>
          <w:szCs w:val="24"/>
        </w:rPr>
        <w:t>ecause</w:t>
      </w:r>
      <w:r>
        <w:rPr>
          <w:rFonts w:ascii="Times New Roman" w:hAnsi="Times New Roman"/>
          <w:szCs w:val="24"/>
        </w:rPr>
        <w:t xml:space="preserve"> LCs weren’t institutionalized, the data was never fully analyzed, and no further tracking of these students has been completed</w:t>
      </w:r>
      <w:r w:rsidRPr="000026D1">
        <w:rPr>
          <w:rFonts w:ascii="Times New Roman" w:hAnsi="Times New Roman"/>
          <w:szCs w:val="24"/>
        </w:rPr>
        <w:t>. Learning communities paired with GS classes, readi</w:t>
      </w:r>
      <w:r>
        <w:rPr>
          <w:rFonts w:ascii="Times New Roman" w:hAnsi="Times New Roman"/>
          <w:szCs w:val="24"/>
        </w:rPr>
        <w:t>ng classes, information system</w:t>
      </w:r>
      <w:r w:rsidRPr="000026D1">
        <w:rPr>
          <w:rFonts w:ascii="Times New Roman" w:hAnsi="Times New Roman"/>
          <w:szCs w:val="24"/>
        </w:rPr>
        <w:t xml:space="preserve"> classes,</w:t>
      </w:r>
      <w:r>
        <w:rPr>
          <w:rFonts w:ascii="Times New Roman" w:hAnsi="Times New Roman"/>
          <w:szCs w:val="24"/>
        </w:rPr>
        <w:t xml:space="preserve"> and even math classes could </w:t>
      </w:r>
      <w:r w:rsidRPr="000026D1">
        <w:rPr>
          <w:rFonts w:ascii="Times New Roman" w:hAnsi="Times New Roman"/>
          <w:szCs w:val="24"/>
        </w:rPr>
        <w:t xml:space="preserve">benefit these students. </w:t>
      </w:r>
    </w:p>
    <w:p w:rsidR="007045E0" w:rsidRDefault="007045E0" w:rsidP="007045E0">
      <w:pPr>
        <w:ind w:left="720"/>
        <w:rPr>
          <w:rFonts w:ascii="Times New Roman" w:hAnsi="Times New Roman"/>
          <w:szCs w:val="24"/>
        </w:rPr>
      </w:pPr>
    </w:p>
    <w:p w:rsidR="007045E0" w:rsidRPr="00280FB4" w:rsidRDefault="007045E0" w:rsidP="007045E0">
      <w:pPr>
        <w:ind w:left="720"/>
        <w:rPr>
          <w:rFonts w:ascii="Times New Roman" w:hAnsi="Times New Roman"/>
          <w:color w:val="800080"/>
          <w:szCs w:val="24"/>
        </w:rPr>
      </w:pPr>
      <w:r>
        <w:rPr>
          <w:rFonts w:ascii="Times New Roman" w:hAnsi="Times New Roman"/>
          <w:szCs w:val="24"/>
        </w:rPr>
        <w:t>2) Theme composition classes with vocational classes in mind.</w:t>
      </w:r>
      <w:r w:rsidRPr="000026D1">
        <w:rPr>
          <w:rFonts w:ascii="Times New Roman" w:hAnsi="Times New Roman"/>
          <w:szCs w:val="24"/>
        </w:rPr>
        <w:t xml:space="preserve"> </w:t>
      </w:r>
    </w:p>
    <w:p w:rsidR="007045E0" w:rsidRPr="000026D1" w:rsidRDefault="007045E0" w:rsidP="007045E0">
      <w:pPr>
        <w:ind w:left="720"/>
        <w:rPr>
          <w:rFonts w:ascii="Times New Roman" w:hAnsi="Times New Roman"/>
          <w:szCs w:val="24"/>
        </w:rPr>
      </w:pPr>
    </w:p>
    <w:p w:rsidR="007045E0" w:rsidRPr="000026D1" w:rsidRDefault="007045E0" w:rsidP="007045E0">
      <w:pPr>
        <w:ind w:left="720"/>
        <w:rPr>
          <w:rFonts w:ascii="Times New Roman" w:hAnsi="Times New Roman"/>
          <w:szCs w:val="24"/>
        </w:rPr>
      </w:pPr>
      <w:r>
        <w:rPr>
          <w:rFonts w:ascii="Times New Roman" w:hAnsi="Times New Roman"/>
          <w:szCs w:val="24"/>
        </w:rPr>
        <w:t>3</w:t>
      </w:r>
      <w:r w:rsidRPr="000026D1">
        <w:rPr>
          <w:rFonts w:ascii="Times New Roman" w:hAnsi="Times New Roman"/>
          <w:szCs w:val="24"/>
        </w:rPr>
        <w:t>) Continue St</w:t>
      </w:r>
      <w:r>
        <w:rPr>
          <w:rFonts w:ascii="Times New Roman" w:hAnsi="Times New Roman"/>
          <w:szCs w:val="24"/>
        </w:rPr>
        <w:t>udent Success Committee activities.  During s</w:t>
      </w:r>
      <w:r w:rsidRPr="000026D1">
        <w:rPr>
          <w:rFonts w:ascii="Times New Roman" w:hAnsi="Times New Roman"/>
          <w:szCs w:val="24"/>
        </w:rPr>
        <w:t>pring 08, the Student Success Committe</w:t>
      </w:r>
      <w:r>
        <w:rPr>
          <w:rFonts w:ascii="Times New Roman" w:hAnsi="Times New Roman"/>
          <w:szCs w:val="24"/>
        </w:rPr>
        <w:t>e at Reedley experimented with e</w:t>
      </w:r>
      <w:r w:rsidRPr="000026D1">
        <w:rPr>
          <w:rFonts w:ascii="Times New Roman" w:hAnsi="Times New Roman"/>
          <w:szCs w:val="24"/>
        </w:rPr>
        <w:t xml:space="preserve">mbedding a tutor in English 250.  While there are still kinks that need to be worked out, this program should continue in English 250 and 252 for several reasons.  For one, students are often reluctant to get a tutor in the Writing Center/Tutorial Center.  Some seem to be insecure about approaching someone they do not know.  Others say that they don’t have time to schedule an appointment.  Building a relationship </w:t>
      </w:r>
      <w:r>
        <w:rPr>
          <w:rFonts w:ascii="Times New Roman" w:hAnsi="Times New Roman"/>
          <w:szCs w:val="24"/>
        </w:rPr>
        <w:t>with a tutor in class can</w:t>
      </w:r>
      <w:r w:rsidRPr="000026D1">
        <w:rPr>
          <w:rFonts w:ascii="Times New Roman" w:hAnsi="Times New Roman"/>
          <w:szCs w:val="24"/>
        </w:rPr>
        <w:t xml:space="preserve"> increase the students’ comfort level and make them more inclined to rearrange their schedule for a regular tutoring or walk-in session.  </w:t>
      </w:r>
    </w:p>
    <w:p w:rsidR="007045E0" w:rsidRPr="000026D1" w:rsidRDefault="007045E0" w:rsidP="007045E0">
      <w:pPr>
        <w:ind w:left="720"/>
        <w:rPr>
          <w:rFonts w:ascii="Times New Roman" w:hAnsi="Times New Roman"/>
          <w:szCs w:val="24"/>
        </w:rPr>
      </w:pPr>
    </w:p>
    <w:p w:rsidR="007045E0" w:rsidRPr="000026D1" w:rsidRDefault="007045E0" w:rsidP="007045E0">
      <w:pPr>
        <w:ind w:left="720"/>
        <w:rPr>
          <w:rFonts w:ascii="Times New Roman" w:hAnsi="Times New Roman"/>
          <w:szCs w:val="24"/>
        </w:rPr>
      </w:pPr>
      <w:r w:rsidRPr="000026D1">
        <w:rPr>
          <w:rFonts w:ascii="Times New Roman" w:hAnsi="Times New Roman"/>
          <w:szCs w:val="24"/>
        </w:rPr>
        <w:t>Having Writing Center tutor</w:t>
      </w:r>
      <w:r>
        <w:rPr>
          <w:rFonts w:ascii="Times New Roman" w:hAnsi="Times New Roman"/>
          <w:szCs w:val="24"/>
        </w:rPr>
        <w:t>s e</w:t>
      </w:r>
      <w:r w:rsidRPr="000026D1">
        <w:rPr>
          <w:rFonts w:ascii="Times New Roman" w:hAnsi="Times New Roman"/>
          <w:szCs w:val="24"/>
        </w:rPr>
        <w:t xml:space="preserve">mbedded in the classroom can also benefit the tutors.  As many of the tutors have not taken </w:t>
      </w:r>
      <w:r>
        <w:rPr>
          <w:rFonts w:ascii="Times New Roman" w:hAnsi="Times New Roman"/>
          <w:szCs w:val="24"/>
        </w:rPr>
        <w:t>classes at these levels, being e</w:t>
      </w:r>
      <w:r w:rsidRPr="000026D1">
        <w:rPr>
          <w:rFonts w:ascii="Times New Roman" w:hAnsi="Times New Roman"/>
          <w:szCs w:val="24"/>
        </w:rPr>
        <w:t xml:space="preserve">mbedded will raise their awareness of the concepts and activities being taught, the methods that the instructors use, and the needs of these particular students.   </w:t>
      </w:r>
    </w:p>
    <w:p w:rsidR="007045E0" w:rsidRPr="000026D1" w:rsidRDefault="007045E0" w:rsidP="007045E0">
      <w:pPr>
        <w:ind w:left="720"/>
        <w:rPr>
          <w:rFonts w:ascii="Times New Roman" w:hAnsi="Times New Roman"/>
          <w:szCs w:val="24"/>
        </w:rPr>
      </w:pPr>
    </w:p>
    <w:p w:rsidR="007045E0" w:rsidRDefault="007045E0" w:rsidP="007045E0">
      <w:pPr>
        <w:autoSpaceDE w:val="0"/>
        <w:autoSpaceDN w:val="0"/>
        <w:adjustRightInd w:val="0"/>
        <w:ind w:left="720"/>
        <w:rPr>
          <w:rFonts w:ascii="Times New Roman" w:hAnsi="Times New Roman"/>
          <w:szCs w:val="24"/>
        </w:rPr>
      </w:pPr>
      <w:r>
        <w:rPr>
          <w:rFonts w:ascii="Times New Roman" w:hAnsi="Times New Roman"/>
          <w:szCs w:val="24"/>
        </w:rPr>
        <w:t xml:space="preserve">Madera Center began a pilot program last semester with embedded tutors, and one was embedded in the combined English 250/252 course.  The program operated only the second half of the semester as a trial, and is being attempted on a semester-long basis this fall.  </w:t>
      </w:r>
      <w:r w:rsidRPr="000026D1">
        <w:rPr>
          <w:rFonts w:ascii="Times New Roman" w:hAnsi="Times New Roman"/>
          <w:szCs w:val="24"/>
        </w:rPr>
        <w:t>The Willow International Center has also tried a tutor-in-the-classroom project for two semesters, and it was a success. For</w:t>
      </w:r>
      <w:r>
        <w:rPr>
          <w:rFonts w:ascii="Times New Roman" w:hAnsi="Times New Roman"/>
          <w:szCs w:val="24"/>
        </w:rPr>
        <w:t xml:space="preserve"> one Saturday 252 last s</w:t>
      </w:r>
      <w:r w:rsidRPr="000026D1">
        <w:rPr>
          <w:rFonts w:ascii="Times New Roman" w:hAnsi="Times New Roman"/>
          <w:szCs w:val="24"/>
        </w:rPr>
        <w:t xml:space="preserve">pring, Jeff Burdick had a 4 hour tutor working directly with students for the entire time. Jeff utilized the tutor to (1) pull out individual students, (2) work with small groups, and (3) and on occasion be a special topic presenter.  The tutor would give a quick lesson on a topic that students were having trouble with. </w:t>
      </w:r>
    </w:p>
    <w:p w:rsidR="00245F83" w:rsidRDefault="00245F83" w:rsidP="007045E0">
      <w:pPr>
        <w:autoSpaceDE w:val="0"/>
        <w:autoSpaceDN w:val="0"/>
        <w:adjustRightInd w:val="0"/>
        <w:ind w:left="720"/>
        <w:rPr>
          <w:rFonts w:ascii="Times New Roman" w:hAnsi="Times New Roman"/>
          <w:szCs w:val="24"/>
        </w:rPr>
      </w:pPr>
    </w:p>
    <w:p w:rsidR="00245F83" w:rsidRDefault="00245F83" w:rsidP="00245F83">
      <w:pPr>
        <w:ind w:left="720"/>
      </w:pPr>
      <w:r>
        <w:t xml:space="preserve">Since we have no access to data for the specific classes except our own classroom records, our statistics are anecdotal. However, the experience at Willow International, mentioned above, was a Saturday-only class of 16 students. Several were DSP&amp;S students, and several were return students with severe language deficiencies and/or ESL challenges. It was a relatively low functioning group of students, and since English 252 has an average retention of 80% and a success of about 44%, we should have anticipated retaining perhaps 12.8 students (80% retention historically) with 7 of them (44% success rate) achieving success. </w:t>
      </w:r>
    </w:p>
    <w:p w:rsidR="00245F83" w:rsidRDefault="00245F83" w:rsidP="00245F83">
      <w:r>
        <w:tab/>
      </w:r>
    </w:p>
    <w:p w:rsidR="00245F83" w:rsidRDefault="00245F83" w:rsidP="00245F83">
      <w:pPr>
        <w:ind w:left="720"/>
      </w:pPr>
      <w:r>
        <w:t xml:space="preserve">In fact, we retained 15 students, and 9 of them were successful and ready to move into English 125. Some of the 6 who were retained but not successful re-enrolled for English 252 for a second semester. </w:t>
      </w:r>
    </w:p>
    <w:p w:rsidR="00245F83" w:rsidRDefault="00245F83" w:rsidP="00245F83">
      <w:pPr>
        <w:ind w:firstLine="720"/>
      </w:pPr>
    </w:p>
    <w:p w:rsidR="00245F83" w:rsidRPr="00245F83" w:rsidRDefault="00245F83" w:rsidP="00245F83">
      <w:pPr>
        <w:autoSpaceDE w:val="0"/>
        <w:autoSpaceDN w:val="0"/>
        <w:adjustRightInd w:val="0"/>
        <w:ind w:left="720"/>
        <w:rPr>
          <w:rFonts w:ascii="Times New Roman" w:hAnsi="Times New Roman"/>
          <w:szCs w:val="24"/>
        </w:rPr>
      </w:pPr>
      <w:r w:rsidRPr="000026D1">
        <w:rPr>
          <w:rFonts w:ascii="Times New Roman" w:hAnsi="Times New Roman"/>
          <w:szCs w:val="24"/>
        </w:rPr>
        <w:t>Last semester, one 252 instructor requested the tutorial support for two hours/week. She reported good progress on the part of her students, but she also suffered a large attrition rate, partly du</w:t>
      </w:r>
      <w:r>
        <w:rPr>
          <w:rFonts w:ascii="Times New Roman" w:hAnsi="Times New Roman"/>
          <w:szCs w:val="24"/>
        </w:rPr>
        <w:t xml:space="preserve">e to the Saturday time period. </w:t>
      </w:r>
    </w:p>
    <w:p w:rsidR="00245F83" w:rsidRDefault="00245F83" w:rsidP="00245F83">
      <w:r>
        <w:tab/>
      </w:r>
    </w:p>
    <w:p w:rsidR="00245F83" w:rsidRDefault="00245F83" w:rsidP="00245F83">
      <w:pPr>
        <w:ind w:left="720"/>
      </w:pPr>
      <w:r>
        <w:t xml:space="preserve">English 252 is a class that frequently needs to be repeated at least once before success, so those 6 who stayed to the end were, in one sense, successful, even if they received a failing grade for the time being. We must be patient with students who are struggling with language and learning. </w:t>
      </w:r>
    </w:p>
    <w:p w:rsidR="00245F83" w:rsidRDefault="00245F83" w:rsidP="00245F83"/>
    <w:p w:rsidR="00245F83" w:rsidRDefault="00245F83" w:rsidP="00245F83">
      <w:r>
        <w:tab/>
        <w:t xml:space="preserve"> We believe that this experience argues for two things: </w:t>
      </w:r>
    </w:p>
    <w:p w:rsidR="00245F83" w:rsidRDefault="00245F83" w:rsidP="00245F83"/>
    <w:p w:rsidR="00245F83" w:rsidRDefault="00245F83" w:rsidP="00245F83">
      <w:pPr>
        <w:ind w:firstLine="720"/>
      </w:pPr>
      <w:r>
        <w:t xml:space="preserve">(1) the continuation and expansion of the embedded tutor program and </w:t>
      </w:r>
    </w:p>
    <w:p w:rsidR="00245F83" w:rsidRDefault="00245F83" w:rsidP="00245F83">
      <w:pPr>
        <w:ind w:firstLine="720"/>
      </w:pPr>
    </w:p>
    <w:p w:rsidR="00245F83" w:rsidRDefault="00245F83" w:rsidP="00245F83">
      <w:pPr>
        <w:ind w:left="720"/>
      </w:pPr>
      <w:r>
        <w:t xml:space="preserve">(2) continued experimentation with long-format classes. The conventional wisdom is that a basic skills class should be taught in short, frequent iterations, but the full immersion approach in this class was valuable and worth trying again. </w:t>
      </w:r>
    </w:p>
    <w:p w:rsidR="00245F83" w:rsidRDefault="00245F83" w:rsidP="00245F83"/>
    <w:p w:rsidR="00245F83" w:rsidRDefault="00245F83" w:rsidP="00245F83">
      <w:r>
        <w:tab/>
        <w:t xml:space="preserve">What does an embedded tutor do? </w:t>
      </w:r>
    </w:p>
    <w:p w:rsidR="00245F83" w:rsidRDefault="00245F83" w:rsidP="00245F83">
      <w:pPr>
        <w:ind w:left="720"/>
      </w:pPr>
      <w:r>
        <w:t>Each instructor who has worked with an embedded tutor has taken a different approach, and we’d like that freedom to continue. The following tasks have been assigned in the classroom for tutors:</w:t>
      </w:r>
    </w:p>
    <w:p w:rsidR="00245F83" w:rsidRDefault="00245F83" w:rsidP="00245F83"/>
    <w:p w:rsidR="00245F83" w:rsidRDefault="00245F83" w:rsidP="00245F83">
      <w:r>
        <w:tab/>
        <w:t>1. Work with individual students who are struggling with a specific assignment;</w:t>
      </w:r>
    </w:p>
    <w:p w:rsidR="00245F83" w:rsidRDefault="00245F83" w:rsidP="00245F83"/>
    <w:p w:rsidR="00245F83" w:rsidRDefault="00245F83" w:rsidP="00245F83">
      <w:pPr>
        <w:ind w:left="720"/>
      </w:pPr>
      <w:r>
        <w:t>2. Work with small groups of students on the writing process (brainstorming, outlining, drafting, etc.);</w:t>
      </w:r>
    </w:p>
    <w:p w:rsidR="00245F83" w:rsidRDefault="00245F83" w:rsidP="00245F83"/>
    <w:p w:rsidR="00245F83" w:rsidRDefault="00245F83" w:rsidP="00245F83">
      <w:pPr>
        <w:ind w:left="720"/>
      </w:pPr>
      <w:r>
        <w:t>3. Present mini-lessons to the whole class about writing strategies (sometimes students are more receptive to someone their own age presenting a strategy);</w:t>
      </w:r>
    </w:p>
    <w:p w:rsidR="00245F83" w:rsidRDefault="00245F83" w:rsidP="00245F83"/>
    <w:p w:rsidR="00245F83" w:rsidRDefault="00245F83" w:rsidP="00245F83">
      <w:r>
        <w:tab/>
        <w:t>4. Work one-on-one on specific reading assignments for those struggling with comprehension;</w:t>
      </w:r>
    </w:p>
    <w:p w:rsidR="00245F83" w:rsidRDefault="00245F83" w:rsidP="00245F83">
      <w:r>
        <w:tab/>
      </w:r>
    </w:p>
    <w:p w:rsidR="00245F83" w:rsidRDefault="00245F83" w:rsidP="00245F83">
      <w:r>
        <w:tab/>
        <w:t>5. Work in small groups to direct research and citation; and</w:t>
      </w:r>
    </w:p>
    <w:p w:rsidR="00245F83" w:rsidRDefault="00245F83" w:rsidP="00245F83"/>
    <w:p w:rsidR="00245F83" w:rsidRDefault="00245F83" w:rsidP="00245F83">
      <w:r>
        <w:tab/>
        <w:t xml:space="preserve">6. Be a role model of academic curiosity and accomplishment. </w:t>
      </w:r>
    </w:p>
    <w:p w:rsidR="00245F83" w:rsidRDefault="00245F83" w:rsidP="00245F83"/>
    <w:p w:rsidR="00245F83" w:rsidRDefault="00245F83" w:rsidP="00245F83">
      <w:pPr>
        <w:ind w:left="720"/>
      </w:pPr>
      <w:r>
        <w:t xml:space="preserve">The keys to a good experience with an embedded tutor include good communication and a good choice of tutor. The Willow International experiment described above was with a tutor who had come up through developmental composition himself and who had an ESL education. His experiences were demonstrations of success, and he shared them generously and with enthusiasm for success. </w:t>
      </w:r>
    </w:p>
    <w:p w:rsidR="00245F83" w:rsidRPr="000026D1" w:rsidRDefault="00245F83" w:rsidP="007045E0">
      <w:pPr>
        <w:autoSpaceDE w:val="0"/>
        <w:autoSpaceDN w:val="0"/>
        <w:adjustRightInd w:val="0"/>
        <w:ind w:left="720"/>
        <w:rPr>
          <w:rFonts w:ascii="Times New Roman" w:hAnsi="Times New Roman"/>
          <w:szCs w:val="24"/>
        </w:rPr>
      </w:pPr>
    </w:p>
    <w:p w:rsidR="007045E0" w:rsidRPr="000026D1" w:rsidRDefault="007045E0" w:rsidP="00245F83">
      <w:pPr>
        <w:ind w:left="720"/>
        <w:rPr>
          <w:rFonts w:ascii="Times New Roman" w:hAnsi="Times New Roman"/>
          <w:szCs w:val="24"/>
        </w:rPr>
      </w:pPr>
      <w:r w:rsidRPr="000026D1">
        <w:rPr>
          <w:rFonts w:ascii="Times New Roman" w:hAnsi="Times New Roman"/>
          <w:szCs w:val="24"/>
        </w:rPr>
        <w:t xml:space="preserve">Unfortunately, the project has not continued because the </w:t>
      </w:r>
      <w:r w:rsidR="00C0130D">
        <w:rPr>
          <w:rFonts w:ascii="Times New Roman" w:hAnsi="Times New Roman"/>
          <w:szCs w:val="24"/>
        </w:rPr>
        <w:t>tutors were</w:t>
      </w:r>
      <w:r>
        <w:rPr>
          <w:rFonts w:ascii="Times New Roman" w:hAnsi="Times New Roman"/>
          <w:szCs w:val="24"/>
        </w:rPr>
        <w:t xml:space="preserve"> fully booked </w:t>
      </w:r>
      <w:r w:rsidR="00C0130D">
        <w:rPr>
          <w:rFonts w:ascii="Times New Roman" w:hAnsi="Times New Roman"/>
          <w:szCs w:val="24"/>
        </w:rPr>
        <w:t xml:space="preserve">in </w:t>
      </w:r>
      <w:r>
        <w:rPr>
          <w:rFonts w:ascii="Times New Roman" w:hAnsi="Times New Roman"/>
          <w:szCs w:val="24"/>
        </w:rPr>
        <w:t xml:space="preserve">spring </w:t>
      </w:r>
      <w:r w:rsidRPr="000026D1">
        <w:rPr>
          <w:rFonts w:ascii="Times New Roman" w:hAnsi="Times New Roman"/>
          <w:szCs w:val="24"/>
        </w:rPr>
        <w:t>08. Additional money dedicated to this program is needed.</w:t>
      </w:r>
    </w:p>
    <w:p w:rsidR="007045E0" w:rsidRPr="000026D1" w:rsidRDefault="007045E0" w:rsidP="007045E0">
      <w:pPr>
        <w:rPr>
          <w:rFonts w:ascii="Times New Roman" w:hAnsi="Times New Roman"/>
          <w:szCs w:val="24"/>
        </w:rPr>
      </w:pPr>
    </w:p>
    <w:p w:rsidR="007045E0" w:rsidRPr="000026D1" w:rsidRDefault="007045E0" w:rsidP="007045E0">
      <w:pPr>
        <w:ind w:left="720"/>
        <w:rPr>
          <w:rFonts w:ascii="Times New Roman" w:hAnsi="Times New Roman"/>
          <w:color w:val="000000"/>
          <w:szCs w:val="24"/>
        </w:rPr>
      </w:pPr>
      <w:r w:rsidRPr="000026D1">
        <w:rPr>
          <w:rFonts w:ascii="Times New Roman" w:hAnsi="Times New Roman"/>
          <w:szCs w:val="24"/>
        </w:rPr>
        <w:t xml:space="preserve">4) Continue looking at scheduling issues.  Currently, attention at </w:t>
      </w:r>
      <w:r>
        <w:rPr>
          <w:rFonts w:ascii="Times New Roman" w:hAnsi="Times New Roman"/>
          <w:szCs w:val="24"/>
        </w:rPr>
        <w:t xml:space="preserve">Reedley is being given to the spring </w:t>
      </w:r>
      <w:r w:rsidRPr="000026D1">
        <w:rPr>
          <w:rFonts w:ascii="Times New Roman" w:hAnsi="Times New Roman"/>
          <w:szCs w:val="24"/>
        </w:rPr>
        <w:t xml:space="preserve">09 semester.  We are trying to keep English 250 and 252 in the same classrooms rather than three or four.  Furthermore, the classes are being scheduled in some of our nicer, better equipped classrooms.  </w:t>
      </w:r>
      <w:r w:rsidRPr="000026D1">
        <w:rPr>
          <w:rFonts w:ascii="Times New Roman" w:hAnsi="Times New Roman"/>
          <w:color w:val="000000"/>
          <w:szCs w:val="24"/>
        </w:rPr>
        <w:t xml:space="preserve">Recommend coordination of scheduling with reading classes as </w:t>
      </w:r>
      <w:r>
        <w:rPr>
          <w:rFonts w:ascii="Times New Roman" w:hAnsi="Times New Roman"/>
          <w:color w:val="000000"/>
          <w:szCs w:val="24"/>
        </w:rPr>
        <w:t>Madera and Willow-International do</w:t>
      </w:r>
      <w:r w:rsidRPr="000026D1">
        <w:rPr>
          <w:rFonts w:ascii="Times New Roman" w:hAnsi="Times New Roman"/>
          <w:color w:val="000000"/>
          <w:szCs w:val="24"/>
        </w:rPr>
        <w:t>.</w:t>
      </w:r>
    </w:p>
    <w:p w:rsidR="007045E0" w:rsidRPr="000026D1" w:rsidRDefault="007045E0" w:rsidP="007045E0">
      <w:pPr>
        <w:ind w:left="720"/>
        <w:rPr>
          <w:rFonts w:ascii="Times New Roman" w:hAnsi="Times New Roman"/>
          <w:szCs w:val="24"/>
        </w:rPr>
      </w:pPr>
    </w:p>
    <w:p w:rsidR="007045E0" w:rsidRPr="000026D1" w:rsidRDefault="007045E0" w:rsidP="007045E0">
      <w:pPr>
        <w:ind w:left="720"/>
        <w:rPr>
          <w:rFonts w:ascii="Times New Roman" w:hAnsi="Times New Roman"/>
          <w:szCs w:val="24"/>
        </w:rPr>
      </w:pPr>
      <w:r w:rsidRPr="000026D1">
        <w:rPr>
          <w:rFonts w:ascii="Times New Roman" w:hAnsi="Times New Roman"/>
          <w:szCs w:val="24"/>
        </w:rPr>
        <w:t>5) Continue to look at the standards for this class.  The Reedley Campus will be holding a norming session for English</w:t>
      </w:r>
      <w:r>
        <w:rPr>
          <w:rFonts w:ascii="Times New Roman" w:hAnsi="Times New Roman"/>
          <w:szCs w:val="24"/>
        </w:rPr>
        <w:t xml:space="preserve"> 252, 125, and 1A beginning of f</w:t>
      </w:r>
      <w:r w:rsidRPr="000026D1">
        <w:rPr>
          <w:rFonts w:ascii="Times New Roman" w:hAnsi="Times New Roman"/>
          <w:szCs w:val="24"/>
        </w:rPr>
        <w:t xml:space="preserve">all 08.  This will not only give us an opportunity to discuss standards and SLOs for these classes, but to also interact with our adjunct and to talk about any issues they might be having with these classes.  The student success committee will be paying for adjunct faculty to attend.  </w:t>
      </w:r>
    </w:p>
    <w:p w:rsidR="007045E0" w:rsidRPr="000026D1" w:rsidRDefault="007045E0" w:rsidP="007045E0">
      <w:pPr>
        <w:ind w:left="720"/>
        <w:rPr>
          <w:rFonts w:ascii="Times New Roman" w:hAnsi="Times New Roman"/>
          <w:szCs w:val="24"/>
        </w:rPr>
      </w:pPr>
    </w:p>
    <w:p w:rsidR="007045E0" w:rsidRPr="000026D1" w:rsidRDefault="007045E0" w:rsidP="007045E0">
      <w:pPr>
        <w:ind w:left="720"/>
        <w:rPr>
          <w:rFonts w:ascii="Times New Roman" w:eastAsia="Times New Roman" w:hAnsi="Times New Roman"/>
          <w:szCs w:val="24"/>
        </w:rPr>
      </w:pPr>
      <w:r w:rsidRPr="000026D1">
        <w:rPr>
          <w:rFonts w:ascii="Times New Roman" w:eastAsia="Times New Roman" w:hAnsi="Times New Roman"/>
          <w:szCs w:val="24"/>
        </w:rPr>
        <w:t>6) A substantial upgrade of on-line sources should also be considered. The current major database for literature studies is EBSCOHOST, which is far inferior to our previous database, PROQUEST.</w:t>
      </w:r>
    </w:p>
    <w:p w:rsidR="007045E0" w:rsidRPr="000026D1" w:rsidRDefault="007045E0" w:rsidP="007045E0">
      <w:pPr>
        <w:ind w:left="360"/>
        <w:rPr>
          <w:rFonts w:ascii="Times New Roman" w:eastAsia="Times New Roman" w:hAnsi="Times New Roman"/>
          <w:szCs w:val="24"/>
        </w:rPr>
      </w:pPr>
      <w:r w:rsidRPr="000026D1">
        <w:rPr>
          <w:rFonts w:ascii="Times New Roman" w:eastAsia="Times New Roman" w:hAnsi="Times New Roman"/>
          <w:szCs w:val="24"/>
        </w:rPr>
        <w:t xml:space="preserve"> </w:t>
      </w:r>
    </w:p>
    <w:p w:rsidR="007045E0" w:rsidRPr="000026D1" w:rsidRDefault="007045E0" w:rsidP="007045E0">
      <w:pPr>
        <w:ind w:left="720"/>
        <w:rPr>
          <w:rFonts w:ascii="Times New Roman" w:eastAsia="Times New Roman" w:hAnsi="Times New Roman"/>
          <w:szCs w:val="24"/>
        </w:rPr>
      </w:pPr>
      <w:r w:rsidRPr="000026D1">
        <w:rPr>
          <w:rFonts w:ascii="Times New Roman" w:hAnsi="Times New Roman"/>
          <w:szCs w:val="24"/>
        </w:rPr>
        <w:t>7) Use available software.  One program that can benefit many of our instructors is Inspiration.  While we have this program in several labs, the program should be available in all labs, and training should be given to full and part time instructors</w:t>
      </w:r>
      <w:r>
        <w:rPr>
          <w:rFonts w:ascii="Times New Roman" w:hAnsi="Times New Roman"/>
          <w:szCs w:val="24"/>
        </w:rPr>
        <w:t xml:space="preserve">.  </w:t>
      </w:r>
      <w:r w:rsidRPr="000026D1">
        <w:rPr>
          <w:rFonts w:ascii="Times New Roman" w:hAnsi="Times New Roman"/>
          <w:szCs w:val="24"/>
        </w:rPr>
        <w:t>According to Linda Reither, our DSPS specialist</w:t>
      </w:r>
      <w:r>
        <w:rPr>
          <w:rFonts w:ascii="Times New Roman" w:hAnsi="Times New Roman"/>
          <w:szCs w:val="24"/>
        </w:rPr>
        <w:t>,</w:t>
      </w:r>
      <w:r w:rsidRPr="000026D1">
        <w:rPr>
          <w:rFonts w:ascii="Times New Roman" w:hAnsi="Times New Roman"/>
          <w:szCs w:val="24"/>
        </w:rPr>
        <w:t xml:space="preserve"> Inspiration can be used for several levels.  </w:t>
      </w:r>
    </w:p>
    <w:p w:rsidR="007045E0" w:rsidRPr="000026D1" w:rsidRDefault="007045E0" w:rsidP="007045E0">
      <w:pPr>
        <w:ind w:left="720"/>
        <w:rPr>
          <w:rFonts w:ascii="Times New Roman" w:hAnsi="Times New Roman"/>
          <w:szCs w:val="24"/>
        </w:rPr>
      </w:pPr>
    </w:p>
    <w:p w:rsidR="007045E0" w:rsidRPr="000026D1" w:rsidRDefault="007045E0" w:rsidP="007045E0">
      <w:pPr>
        <w:ind w:left="1440"/>
        <w:rPr>
          <w:rFonts w:ascii="Times New Roman" w:hAnsi="Times New Roman"/>
          <w:szCs w:val="24"/>
        </w:rPr>
      </w:pPr>
      <w:r w:rsidRPr="000026D1">
        <w:rPr>
          <w:rFonts w:ascii="Times New Roman" w:hAnsi="Times New Roman"/>
          <w:szCs w:val="24"/>
        </w:rPr>
        <w:lastRenderedPageBreak/>
        <w:t>She explains:  “Inspiration is a graphic organization software program that integrates mapping and connection of ideas with an outline view. Students can access pictures from a bank of ideas to help get them thinking and then write their thoughts in the text box below the picture. Next they connect their ideas together and then the program transfers them to an outline site to facilitate the finished product.</w:t>
      </w:r>
      <w:r w:rsidRPr="000026D1">
        <w:rPr>
          <w:rFonts w:ascii="Times New Roman" w:hAnsi="Times New Roman"/>
          <w:szCs w:val="24"/>
        </w:rPr>
        <w:br/>
      </w:r>
      <w:r w:rsidRPr="000026D1">
        <w:rPr>
          <w:rFonts w:ascii="Times New Roman" w:hAnsi="Times New Roman"/>
          <w:szCs w:val="24"/>
        </w:rPr>
        <w:br/>
        <w:t>Instructors with beginning writers can set up a consistent process for prewriting organization. Assignment particulars can be transferred from the assignment sheet to the Inspiration organizer so the students can see the elements they need to incorporate. This program helps visual-motor and auditory learners. Visual-motor learners can see the structure and add ideas as they occur to them. Auditory learners can learn to build an overall integrated structure rather than going step by step, losing track, and repeating themselves. Each idea can be confined to a textbox which helps them to build and generate new ideas. </w:t>
      </w:r>
      <w:r w:rsidRPr="000026D1">
        <w:rPr>
          <w:rFonts w:ascii="Times New Roman" w:hAnsi="Times New Roman"/>
          <w:szCs w:val="24"/>
        </w:rPr>
        <w:br/>
      </w:r>
      <w:r w:rsidRPr="000026D1">
        <w:rPr>
          <w:rFonts w:ascii="Times New Roman" w:hAnsi="Times New Roman"/>
          <w:szCs w:val="24"/>
        </w:rPr>
        <w:br/>
        <w:t>For more advanced writers, the program provides templates in language arts for structures such as a persuasive essay, character web, comparative analysis, and business letter. There are also templates for planning, science, social studies and thinking skills.”</w:t>
      </w:r>
    </w:p>
    <w:p w:rsidR="007045E0" w:rsidRPr="000026D1" w:rsidRDefault="007045E0" w:rsidP="007045E0">
      <w:pPr>
        <w:autoSpaceDE w:val="0"/>
        <w:autoSpaceDN w:val="0"/>
        <w:adjustRightInd w:val="0"/>
        <w:rPr>
          <w:rFonts w:ascii="Times New Roman" w:hAnsi="Times New Roman"/>
          <w:szCs w:val="24"/>
        </w:rPr>
      </w:pPr>
    </w:p>
    <w:p w:rsidR="007045E0" w:rsidRPr="000026D1" w:rsidRDefault="007045E0" w:rsidP="007045E0">
      <w:pPr>
        <w:rPr>
          <w:rFonts w:ascii="Times New Roman" w:hAnsi="Times New Roman"/>
        </w:rPr>
      </w:pPr>
      <w:r w:rsidRPr="000026D1">
        <w:rPr>
          <w:rFonts w:ascii="Times New Roman" w:hAnsi="Times New Roman"/>
        </w:rPr>
        <w:t>We also recognize the need for more conversations and training for full and part time instructors regarding the issues that developmental students have. Unpreparedness in language and student behaviors along with the changing nature of the classes re</w:t>
      </w:r>
      <w:r>
        <w:rPr>
          <w:rFonts w:ascii="Times New Roman" w:hAnsi="Times New Roman"/>
        </w:rPr>
        <w:t>q</w:t>
      </w:r>
      <w:r w:rsidRPr="000026D1">
        <w:rPr>
          <w:rFonts w:ascii="Times New Roman" w:hAnsi="Times New Roman"/>
        </w:rPr>
        <w:t xml:space="preserve">uire that the instructors be well versed in teaching strategies. </w:t>
      </w:r>
    </w:p>
    <w:p w:rsidR="007045E0" w:rsidRPr="000026D1" w:rsidRDefault="007045E0" w:rsidP="007045E0">
      <w:pPr>
        <w:autoSpaceDE w:val="0"/>
        <w:autoSpaceDN w:val="0"/>
        <w:adjustRightInd w:val="0"/>
        <w:rPr>
          <w:rFonts w:ascii="Times New Roman" w:hAnsi="Times New Roman"/>
          <w:szCs w:val="24"/>
        </w:rPr>
      </w:pPr>
    </w:p>
    <w:p w:rsidR="007045E0" w:rsidRPr="00C0130D" w:rsidRDefault="00C0130D" w:rsidP="007045E0">
      <w:pPr>
        <w:rPr>
          <w:u w:val="single"/>
        </w:rPr>
      </w:pPr>
      <w:r w:rsidRPr="00C0130D">
        <w:rPr>
          <w:u w:val="single"/>
        </w:rPr>
        <w:t>English 252 Summary Statement</w:t>
      </w:r>
    </w:p>
    <w:p w:rsidR="00C0130D" w:rsidRPr="00C0130D" w:rsidRDefault="00C0130D" w:rsidP="00C0130D">
      <w:pPr>
        <w:rPr>
          <w:rFonts w:ascii="Times New Roman" w:eastAsia="Times New Roman" w:hAnsi="Times New Roman"/>
          <w:szCs w:val="24"/>
        </w:rPr>
      </w:pPr>
      <w:r w:rsidRPr="00C0130D">
        <w:rPr>
          <w:rFonts w:ascii="Times New Roman" w:eastAsia="Times New Roman" w:hAnsi="Times New Roman"/>
          <w:szCs w:val="24"/>
        </w:rPr>
        <w:t>The English 252 student is largely unprepared in language and study skills.  The issues surrounding the Generation 1.5 student make learning and teaching a challenge.  It is important that instructors of this course are well versed in </w:t>
      </w:r>
      <w:r>
        <w:rPr>
          <w:rFonts w:ascii="Times New Roman" w:eastAsia="Times New Roman" w:hAnsi="Times New Roman"/>
          <w:szCs w:val="24"/>
        </w:rPr>
        <w:t xml:space="preserve">the </w:t>
      </w:r>
      <w:r w:rsidRPr="00C0130D">
        <w:rPr>
          <w:rFonts w:ascii="Times New Roman" w:eastAsia="Times New Roman" w:hAnsi="Times New Roman"/>
          <w:szCs w:val="24"/>
        </w:rPr>
        <w:t>t</w:t>
      </w:r>
      <w:r w:rsidR="000E71F7">
        <w:rPr>
          <w:rFonts w:ascii="Times New Roman" w:eastAsia="Times New Roman" w:hAnsi="Times New Roman"/>
          <w:szCs w:val="24"/>
        </w:rPr>
        <w:t>eaching strategies needed </w:t>
      </w:r>
      <w:r w:rsidRPr="00C0130D">
        <w:rPr>
          <w:rFonts w:ascii="Times New Roman" w:eastAsia="Times New Roman" w:hAnsi="Times New Roman"/>
          <w:szCs w:val="24"/>
        </w:rPr>
        <w:t>to work with the unique groups that are typically enrolled in English 2</w:t>
      </w:r>
      <w:r w:rsidR="000E71F7">
        <w:rPr>
          <w:rFonts w:ascii="Times New Roman" w:eastAsia="Times New Roman" w:hAnsi="Times New Roman"/>
          <w:szCs w:val="24"/>
        </w:rPr>
        <w:t>52 in order to prepare students most effectively</w:t>
      </w:r>
      <w:r w:rsidRPr="00C0130D">
        <w:rPr>
          <w:rFonts w:ascii="Times New Roman" w:eastAsia="Times New Roman" w:hAnsi="Times New Roman"/>
          <w:szCs w:val="24"/>
        </w:rPr>
        <w:t> for the next level in the composition sequence, English 125.</w:t>
      </w:r>
    </w:p>
    <w:p w:rsidR="00C0130D" w:rsidRPr="00C0130D" w:rsidRDefault="00C0130D" w:rsidP="007045E0">
      <w:pPr>
        <w:rPr>
          <w:rFonts w:ascii="Times New Roman" w:hAnsi="Times New Roman"/>
          <w:szCs w:val="24"/>
        </w:rPr>
      </w:pPr>
    </w:p>
    <w:p w:rsidR="007045E0" w:rsidRPr="000026D1" w:rsidRDefault="007045E0" w:rsidP="005B527E">
      <w:pPr>
        <w:rPr>
          <w:rFonts w:ascii="Times New Roman" w:hAnsi="Times New Roman"/>
          <w:b/>
          <w:sz w:val="28"/>
          <w:szCs w:val="28"/>
          <w:u w:val="single"/>
        </w:rPr>
      </w:pPr>
    </w:p>
    <w:p w:rsidR="00C0130D" w:rsidRDefault="00C0130D" w:rsidP="005B527E">
      <w:pPr>
        <w:rPr>
          <w:rFonts w:ascii="Times New Roman" w:hAnsi="Times New Roman"/>
          <w:b/>
          <w:sz w:val="28"/>
          <w:szCs w:val="28"/>
          <w:u w:val="single"/>
        </w:rPr>
      </w:pPr>
    </w:p>
    <w:p w:rsidR="005B527E" w:rsidRPr="000026D1" w:rsidRDefault="005B527E" w:rsidP="005B527E">
      <w:pPr>
        <w:rPr>
          <w:rFonts w:ascii="Times New Roman" w:hAnsi="Times New Roman"/>
          <w:b/>
          <w:sz w:val="28"/>
          <w:szCs w:val="28"/>
          <w:u w:val="single"/>
        </w:rPr>
      </w:pPr>
      <w:r w:rsidRPr="000026D1">
        <w:rPr>
          <w:rFonts w:ascii="Times New Roman" w:hAnsi="Times New Roman"/>
          <w:b/>
          <w:sz w:val="28"/>
          <w:szCs w:val="28"/>
          <w:u w:val="single"/>
        </w:rPr>
        <w:t>ENGLISH 125</w:t>
      </w: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 xml:space="preserve">English 125 is the prerequisite for English 1A for those students who do not reach the placement standard in writing for 1A through testing. Since a majority of our students do not place into English 1A, English 125 is a common entry-level class for a large number of students, some of whom are L2 learners, re-entry students, and learning disabled students. Although there is an extensive ESL program at Reedley College, at the North Centers, English 125 and English 252 are the default classes for L2 learners. </w:t>
      </w:r>
    </w:p>
    <w:p w:rsidR="005B527E" w:rsidRPr="000026D1" w:rsidRDefault="005B527E" w:rsidP="005B527E">
      <w:pPr>
        <w:rPr>
          <w:rFonts w:ascii="Times New Roman" w:hAnsi="Times New Roman"/>
          <w:szCs w:val="24"/>
        </w:rPr>
      </w:pPr>
    </w:p>
    <w:p w:rsidR="00A16581" w:rsidRPr="00B06B37" w:rsidRDefault="00A16581" w:rsidP="005B527E">
      <w:pPr>
        <w:rPr>
          <w:rFonts w:ascii="Times New Roman" w:hAnsi="Times New Roman"/>
          <w:szCs w:val="24"/>
          <w:u w:val="single"/>
        </w:rPr>
      </w:pPr>
      <w:r w:rsidRPr="00B06B37">
        <w:rPr>
          <w:rFonts w:ascii="Times New Roman" w:hAnsi="Times New Roman"/>
          <w:szCs w:val="24"/>
          <w:u w:val="single"/>
        </w:rPr>
        <w:t>Re</w:t>
      </w:r>
      <w:r w:rsidR="00B06B37" w:rsidRPr="00B06B37">
        <w:rPr>
          <w:rFonts w:ascii="Times New Roman" w:hAnsi="Times New Roman"/>
          <w:szCs w:val="24"/>
          <w:u w:val="single"/>
        </w:rPr>
        <w:t>tention, attrition, and success</w:t>
      </w:r>
    </w:p>
    <w:p w:rsidR="00A16581" w:rsidRPr="000026D1" w:rsidRDefault="00A16581"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According to the institutional research page, our four semester average for student retention in English 125 is about 81% at Reedley College, 87% at the Madera Center, and 84% at Willow International; our student success is 52% at Reedley and Willow International, and 61% at Madera.</w:t>
      </w: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Site</w:t>
      </w: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GPA</w:t>
      </w: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t xml:space="preserve"> Retention/attrition</w:t>
      </w:r>
      <w:r w:rsidRPr="000026D1">
        <w:rPr>
          <w:rFonts w:ascii="Times New Roman" w:hAnsi="Times New Roman"/>
          <w:szCs w:val="24"/>
        </w:rPr>
        <w:tab/>
        <w:t xml:space="preserve">   Success</w:t>
      </w:r>
    </w:p>
    <w:tbl>
      <w:tblPr>
        <w:tblStyle w:val="TableGrid"/>
        <w:tblW w:w="0" w:type="auto"/>
        <w:tblLook w:val="01E0"/>
      </w:tblPr>
      <w:tblGrid>
        <w:gridCol w:w="2214"/>
        <w:gridCol w:w="2214"/>
        <w:gridCol w:w="2214"/>
        <w:gridCol w:w="2214"/>
      </w:tblGrid>
      <w:tr w:rsidR="005B527E" w:rsidRPr="000026D1">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 xml:space="preserve">Willow </w:t>
            </w:r>
            <w:r w:rsidRPr="000026D1">
              <w:rPr>
                <w:rFonts w:ascii="Times New Roman" w:hAnsi="Times New Roman"/>
                <w:szCs w:val="24"/>
              </w:rPr>
              <w:lastRenderedPageBreak/>
              <w:t>International</w:t>
            </w:r>
          </w:p>
        </w:tc>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lastRenderedPageBreak/>
              <w:t>1.95</w:t>
            </w:r>
          </w:p>
        </w:tc>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84%  /  16%</w:t>
            </w:r>
          </w:p>
        </w:tc>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52%</w:t>
            </w:r>
          </w:p>
        </w:tc>
      </w:tr>
      <w:tr w:rsidR="005B527E" w:rsidRPr="000026D1">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lastRenderedPageBreak/>
              <w:t>Madera</w:t>
            </w:r>
          </w:p>
        </w:tc>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2.2</w:t>
            </w:r>
          </w:p>
        </w:tc>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87%  /  13%</w:t>
            </w:r>
          </w:p>
        </w:tc>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61.3%</w:t>
            </w:r>
          </w:p>
          <w:p w:rsidR="005B527E" w:rsidRPr="000026D1" w:rsidRDefault="005B527E" w:rsidP="00886D30">
            <w:pPr>
              <w:rPr>
                <w:rFonts w:ascii="Times New Roman" w:hAnsi="Times New Roman"/>
                <w:szCs w:val="24"/>
              </w:rPr>
            </w:pPr>
          </w:p>
        </w:tc>
      </w:tr>
      <w:tr w:rsidR="005B527E" w:rsidRPr="000026D1">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Reedley</w:t>
            </w:r>
          </w:p>
        </w:tc>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1.95</w:t>
            </w:r>
          </w:p>
        </w:tc>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81%  /  19%</w:t>
            </w:r>
          </w:p>
        </w:tc>
        <w:tc>
          <w:tcPr>
            <w:tcW w:w="2214" w:type="dxa"/>
          </w:tcPr>
          <w:p w:rsidR="005B527E" w:rsidRPr="000026D1" w:rsidRDefault="005B527E" w:rsidP="00886D30">
            <w:pPr>
              <w:rPr>
                <w:rFonts w:ascii="Times New Roman" w:hAnsi="Times New Roman"/>
                <w:szCs w:val="24"/>
              </w:rPr>
            </w:pPr>
            <w:r w:rsidRPr="000026D1">
              <w:rPr>
                <w:rFonts w:ascii="Times New Roman" w:hAnsi="Times New Roman"/>
                <w:szCs w:val="24"/>
              </w:rPr>
              <w:t>52%</w:t>
            </w:r>
          </w:p>
          <w:p w:rsidR="005B527E" w:rsidRPr="000026D1" w:rsidRDefault="005B527E" w:rsidP="00886D30">
            <w:pPr>
              <w:rPr>
                <w:rFonts w:ascii="Times New Roman" w:hAnsi="Times New Roman"/>
                <w:szCs w:val="24"/>
              </w:rPr>
            </w:pPr>
          </w:p>
        </w:tc>
      </w:tr>
    </w:tbl>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We are aware of several factors that influence these figures:</w:t>
      </w: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1. Students in English 125 struggle with basic English skills, including, but not limited to, the following list of examples:</w:t>
      </w:r>
    </w:p>
    <w:p w:rsidR="005B527E" w:rsidRPr="000026D1" w:rsidRDefault="00A46862" w:rsidP="005B527E">
      <w:pPr>
        <w:rPr>
          <w:rFonts w:ascii="Times New Roman" w:hAnsi="Times New Roman"/>
          <w:szCs w:val="24"/>
        </w:rPr>
      </w:pPr>
      <w:r w:rsidRPr="000026D1">
        <w:rPr>
          <w:rFonts w:ascii="Times New Roman" w:hAnsi="Times New Roman"/>
          <w:szCs w:val="24"/>
        </w:rPr>
        <w:tab/>
      </w:r>
      <w:r w:rsidR="005B527E" w:rsidRPr="000026D1">
        <w:rPr>
          <w:rFonts w:ascii="Times New Roman" w:hAnsi="Times New Roman"/>
          <w:szCs w:val="24"/>
        </w:rPr>
        <w:t>A. Basic skills-- word choice, verb tense, subject/verb agreement, and spelling.</w:t>
      </w:r>
    </w:p>
    <w:p w:rsidR="005B527E" w:rsidRPr="000026D1" w:rsidRDefault="00A46862" w:rsidP="005B527E">
      <w:pPr>
        <w:rPr>
          <w:rFonts w:ascii="Times New Roman" w:hAnsi="Times New Roman"/>
          <w:szCs w:val="24"/>
        </w:rPr>
      </w:pPr>
      <w:r w:rsidRPr="000026D1">
        <w:rPr>
          <w:rFonts w:ascii="Times New Roman" w:hAnsi="Times New Roman"/>
          <w:szCs w:val="24"/>
        </w:rPr>
        <w:tab/>
      </w:r>
      <w:r w:rsidR="005B527E" w:rsidRPr="000026D1">
        <w:rPr>
          <w:rFonts w:ascii="Times New Roman" w:hAnsi="Times New Roman"/>
          <w:szCs w:val="24"/>
        </w:rPr>
        <w:t>B. Mechanics-- indicating titles of works, capitalization, and using the hyphen.</w:t>
      </w:r>
    </w:p>
    <w:p w:rsidR="00A46862" w:rsidRPr="000026D1" w:rsidRDefault="005B527E" w:rsidP="005B527E">
      <w:pPr>
        <w:rPr>
          <w:rFonts w:ascii="Times New Roman" w:hAnsi="Times New Roman"/>
          <w:szCs w:val="24"/>
        </w:rPr>
      </w:pPr>
      <w:r w:rsidRPr="000026D1">
        <w:rPr>
          <w:rFonts w:ascii="Times New Roman" w:hAnsi="Times New Roman"/>
          <w:szCs w:val="24"/>
        </w:rPr>
        <w:tab/>
        <w:t>C. Punctuation-- comma, semi-colon, colon,  em-dash, apostrophes, etc.</w:t>
      </w:r>
      <w:r w:rsidR="00A46862" w:rsidRPr="000026D1">
        <w:rPr>
          <w:rFonts w:ascii="Times New Roman" w:hAnsi="Times New Roman"/>
          <w:szCs w:val="24"/>
        </w:rPr>
        <w:tab/>
      </w:r>
    </w:p>
    <w:p w:rsidR="00A46862" w:rsidRPr="000026D1" w:rsidRDefault="005B527E" w:rsidP="00A46862">
      <w:pPr>
        <w:ind w:firstLine="720"/>
        <w:rPr>
          <w:rFonts w:ascii="Times New Roman" w:hAnsi="Times New Roman"/>
          <w:szCs w:val="24"/>
        </w:rPr>
      </w:pPr>
      <w:r w:rsidRPr="000026D1">
        <w:rPr>
          <w:rFonts w:ascii="Times New Roman" w:hAnsi="Times New Roman"/>
          <w:szCs w:val="24"/>
        </w:rPr>
        <w:t xml:space="preserve">D. Syntax-- writing coherent sentences, avoiding sentence boundary errors such as fragments, </w:t>
      </w:r>
    </w:p>
    <w:p w:rsidR="005B527E" w:rsidRPr="000026D1" w:rsidRDefault="005B527E" w:rsidP="00A46862">
      <w:pPr>
        <w:ind w:firstLine="720"/>
        <w:rPr>
          <w:rFonts w:ascii="Times New Roman" w:hAnsi="Times New Roman"/>
          <w:szCs w:val="24"/>
        </w:rPr>
      </w:pPr>
      <w:r w:rsidRPr="000026D1">
        <w:rPr>
          <w:rFonts w:ascii="Times New Roman" w:hAnsi="Times New Roman"/>
          <w:szCs w:val="24"/>
        </w:rPr>
        <w:t>comma splices, and sentence fuses.</w:t>
      </w:r>
    </w:p>
    <w:p w:rsidR="005B527E" w:rsidRPr="000026D1" w:rsidRDefault="005B527E" w:rsidP="00A46862">
      <w:pPr>
        <w:ind w:left="720"/>
        <w:rPr>
          <w:rFonts w:ascii="Times New Roman" w:hAnsi="Times New Roman"/>
          <w:szCs w:val="24"/>
        </w:rPr>
      </w:pPr>
      <w:r w:rsidRPr="000026D1">
        <w:rPr>
          <w:rFonts w:ascii="Times New Roman" w:hAnsi="Times New Roman"/>
          <w:szCs w:val="24"/>
        </w:rPr>
        <w:t>E. ESL issues-- (as noted above, English 125 is often a default ESL class, especially in the North Centers. ESL students most often struggle with all of the skills noted in all basic skills items listed).</w:t>
      </w:r>
    </w:p>
    <w:p w:rsidR="005B527E" w:rsidRPr="000026D1" w:rsidRDefault="00A46862" w:rsidP="005B527E">
      <w:pPr>
        <w:rPr>
          <w:rFonts w:ascii="Times New Roman" w:hAnsi="Times New Roman"/>
          <w:szCs w:val="24"/>
        </w:rPr>
      </w:pPr>
      <w:r w:rsidRPr="000026D1">
        <w:rPr>
          <w:rFonts w:ascii="Times New Roman" w:hAnsi="Times New Roman"/>
          <w:szCs w:val="24"/>
        </w:rPr>
        <w:tab/>
      </w:r>
      <w:r w:rsidR="005B527E" w:rsidRPr="000026D1">
        <w:rPr>
          <w:rFonts w:ascii="Times New Roman" w:hAnsi="Times New Roman"/>
          <w:szCs w:val="24"/>
        </w:rPr>
        <w:t>F. Essay writing-- thesis, support, transition, topic senten</w:t>
      </w:r>
      <w:r w:rsidR="00A16581" w:rsidRPr="000026D1">
        <w:rPr>
          <w:rFonts w:ascii="Times New Roman" w:hAnsi="Times New Roman"/>
          <w:szCs w:val="24"/>
        </w:rPr>
        <w:t xml:space="preserve">ces, critical thinking, MLA </w:t>
      </w:r>
      <w:r w:rsidR="00A16581" w:rsidRPr="000026D1">
        <w:rPr>
          <w:rFonts w:ascii="Times New Roman" w:hAnsi="Times New Roman"/>
          <w:szCs w:val="24"/>
        </w:rPr>
        <w:tab/>
      </w:r>
      <w:r w:rsidR="00A16581" w:rsidRPr="000026D1">
        <w:rPr>
          <w:rFonts w:ascii="Times New Roman" w:hAnsi="Times New Roman"/>
          <w:szCs w:val="24"/>
        </w:rPr>
        <w:tab/>
      </w:r>
      <w:r w:rsidR="00A16581" w:rsidRPr="000026D1">
        <w:rPr>
          <w:rFonts w:ascii="Times New Roman" w:hAnsi="Times New Roman"/>
          <w:szCs w:val="24"/>
        </w:rPr>
        <w:tab/>
      </w:r>
      <w:r w:rsidR="005B527E" w:rsidRPr="000026D1">
        <w:rPr>
          <w:rFonts w:ascii="Times New Roman" w:hAnsi="Times New Roman"/>
          <w:szCs w:val="24"/>
        </w:rPr>
        <w:t>citation and format.</w:t>
      </w:r>
    </w:p>
    <w:p w:rsidR="005B527E" w:rsidRPr="000026D1" w:rsidRDefault="005B527E" w:rsidP="005B527E">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p>
    <w:p w:rsidR="005B527E" w:rsidRDefault="005B527E" w:rsidP="005B527E">
      <w:pPr>
        <w:rPr>
          <w:rFonts w:ascii="Times New Roman" w:hAnsi="Times New Roman"/>
          <w:szCs w:val="24"/>
        </w:rPr>
      </w:pPr>
      <w:r w:rsidRPr="000026D1">
        <w:rPr>
          <w:rFonts w:ascii="Times New Roman" w:hAnsi="Times New Roman"/>
          <w:szCs w:val="24"/>
        </w:rPr>
        <w:t>2. Students often are misplaced in English 125 when they would benefit from developmental composition classes like 250 and 252 or ESL classes before moving into English 125.</w:t>
      </w:r>
    </w:p>
    <w:p w:rsidR="007C25F9" w:rsidRDefault="007C25F9" w:rsidP="005B527E">
      <w:pPr>
        <w:rPr>
          <w:rFonts w:ascii="Times New Roman" w:hAnsi="Times New Roman"/>
          <w:szCs w:val="24"/>
        </w:rPr>
      </w:pPr>
    </w:p>
    <w:p w:rsidR="007C25F9" w:rsidRPr="007C25F9" w:rsidRDefault="007C25F9" w:rsidP="007C25F9">
      <w:pPr>
        <w:ind w:left="720"/>
        <w:rPr>
          <w:i/>
        </w:rPr>
      </w:pPr>
      <w:r w:rsidRPr="007C25F9">
        <w:rPr>
          <w:i/>
        </w:rPr>
        <w:t xml:space="preserve">We have two sets of figures from Steve Jones, which show the placement test results for English 252, 125, and 1A. He used the Acculplacer and Companion to come up with these statistics, and we thank him for sharing them with us. </w:t>
      </w:r>
    </w:p>
    <w:p w:rsidR="007C25F9" w:rsidRPr="007C25F9" w:rsidRDefault="007C25F9" w:rsidP="007C25F9">
      <w:pPr>
        <w:rPr>
          <w:i/>
        </w:rPr>
      </w:pPr>
    </w:p>
    <w:p w:rsidR="007C25F9" w:rsidRPr="007C25F9" w:rsidRDefault="007C25F9" w:rsidP="007C25F9">
      <w:pPr>
        <w:ind w:left="720"/>
        <w:rPr>
          <w:i/>
        </w:rPr>
      </w:pPr>
      <w:r w:rsidRPr="007C25F9">
        <w:rPr>
          <w:i/>
        </w:rPr>
        <w:t>We have college-wide statistics, and we have Willow/Clovis-specific statistics. They do not show which of these students actually enrolled, only the raw number and percentage of the total of students who took the test.</w:t>
      </w:r>
    </w:p>
    <w:p w:rsidR="007C25F9" w:rsidRPr="007C25F9" w:rsidRDefault="007C25F9" w:rsidP="007C25F9">
      <w:pPr>
        <w:rPr>
          <w:i/>
        </w:rPr>
      </w:pPr>
    </w:p>
    <w:p w:rsidR="007C25F9" w:rsidRPr="007C25F9" w:rsidRDefault="007C25F9" w:rsidP="007C25F9">
      <w:pPr>
        <w:ind w:left="720"/>
        <w:rPr>
          <w:i/>
        </w:rPr>
      </w:pPr>
      <w:r w:rsidRPr="007C25F9">
        <w:rPr>
          <w:i/>
        </w:rPr>
        <w:t xml:space="preserve">The trends are interesting, and, if they could be correlated with (1) actual enrollments and (2) success and retention rates, they would be invaluable resources for planning our developmental composition program. This will have to wait for an institutional researcher. </w:t>
      </w:r>
    </w:p>
    <w:p w:rsidR="007C25F9" w:rsidRPr="007C25F9" w:rsidRDefault="007C25F9" w:rsidP="007C25F9">
      <w:pPr>
        <w:rPr>
          <w:i/>
        </w:rPr>
      </w:pPr>
      <w:r w:rsidRPr="007C25F9">
        <w:rPr>
          <w:i/>
        </w:rPr>
        <w:tab/>
      </w:r>
    </w:p>
    <w:p w:rsidR="007C25F9" w:rsidRPr="007C25F9" w:rsidRDefault="007C25F9" w:rsidP="007C25F9">
      <w:pPr>
        <w:ind w:left="720"/>
        <w:rPr>
          <w:i/>
        </w:rPr>
      </w:pPr>
      <w:r w:rsidRPr="007C25F9">
        <w:rPr>
          <w:i/>
        </w:rPr>
        <w:t>The three charts below represent the three year record of students college-wide who took the placement tests:</w:t>
      </w:r>
    </w:p>
    <w:p w:rsidR="007C25F9" w:rsidRPr="007C25F9" w:rsidRDefault="007C25F9" w:rsidP="007C25F9">
      <w:pPr>
        <w:rPr>
          <w:i/>
        </w:rPr>
      </w:pPr>
    </w:p>
    <w:p w:rsidR="007C25F9" w:rsidRPr="007C25F9" w:rsidRDefault="007C25F9" w:rsidP="007C25F9">
      <w:pPr>
        <w:rPr>
          <w:i/>
        </w:rPr>
      </w:pPr>
    </w:p>
    <w:p w:rsidR="007C25F9" w:rsidRPr="007C25F9" w:rsidRDefault="007C25F9" w:rsidP="007C25F9">
      <w:pPr>
        <w:rPr>
          <w:i/>
        </w:rPr>
      </w:pPr>
      <w:r w:rsidRPr="007C25F9">
        <w:rPr>
          <w:i/>
        </w:rPr>
        <w:t>Year 2005/6</w:t>
      </w:r>
    </w:p>
    <w:p w:rsidR="007C25F9" w:rsidRPr="007C25F9" w:rsidRDefault="007C25F9" w:rsidP="007C25F9">
      <w:pPr>
        <w:rPr>
          <w:i/>
        </w:rPr>
      </w:pPr>
    </w:p>
    <w:tbl>
      <w:tblPr>
        <w:tblStyle w:val="TableGrid"/>
        <w:tblW w:w="0" w:type="auto"/>
        <w:tblLook w:val="00BF"/>
      </w:tblPr>
      <w:tblGrid>
        <w:gridCol w:w="2952"/>
        <w:gridCol w:w="2952"/>
        <w:gridCol w:w="2952"/>
      </w:tblGrid>
      <w:tr w:rsidR="007C25F9" w:rsidRPr="007C25F9">
        <w:tc>
          <w:tcPr>
            <w:tcW w:w="2952" w:type="dxa"/>
          </w:tcPr>
          <w:p w:rsidR="007C25F9" w:rsidRPr="007C25F9" w:rsidRDefault="007C25F9" w:rsidP="00D61189">
            <w:pPr>
              <w:rPr>
                <w:i/>
              </w:rPr>
            </w:pPr>
            <w:r w:rsidRPr="007C25F9">
              <w:rPr>
                <w:i/>
              </w:rPr>
              <w:t>English 252</w:t>
            </w:r>
          </w:p>
        </w:tc>
        <w:tc>
          <w:tcPr>
            <w:tcW w:w="2952" w:type="dxa"/>
          </w:tcPr>
          <w:p w:rsidR="007C25F9" w:rsidRPr="007C25F9" w:rsidRDefault="007C25F9" w:rsidP="00D61189">
            <w:pPr>
              <w:rPr>
                <w:i/>
              </w:rPr>
            </w:pPr>
            <w:r w:rsidRPr="007C25F9">
              <w:rPr>
                <w:i/>
              </w:rPr>
              <w:t>1023</w:t>
            </w:r>
          </w:p>
        </w:tc>
        <w:tc>
          <w:tcPr>
            <w:tcW w:w="2952" w:type="dxa"/>
          </w:tcPr>
          <w:p w:rsidR="007C25F9" w:rsidRPr="007C25F9" w:rsidRDefault="007C25F9" w:rsidP="00D61189">
            <w:pPr>
              <w:rPr>
                <w:i/>
              </w:rPr>
            </w:pPr>
            <w:r w:rsidRPr="007C25F9">
              <w:rPr>
                <w:i/>
              </w:rPr>
              <w:t>23%</w:t>
            </w:r>
          </w:p>
        </w:tc>
      </w:tr>
      <w:tr w:rsidR="007C25F9" w:rsidRPr="007C25F9">
        <w:tc>
          <w:tcPr>
            <w:tcW w:w="2952" w:type="dxa"/>
          </w:tcPr>
          <w:p w:rsidR="007C25F9" w:rsidRPr="007C25F9" w:rsidRDefault="007C25F9" w:rsidP="00D61189">
            <w:pPr>
              <w:rPr>
                <w:i/>
              </w:rPr>
            </w:pPr>
            <w:r w:rsidRPr="007C25F9">
              <w:rPr>
                <w:i/>
              </w:rPr>
              <w:t>English 125</w:t>
            </w:r>
          </w:p>
        </w:tc>
        <w:tc>
          <w:tcPr>
            <w:tcW w:w="2952" w:type="dxa"/>
          </w:tcPr>
          <w:p w:rsidR="007C25F9" w:rsidRPr="007C25F9" w:rsidRDefault="007C25F9" w:rsidP="00D61189">
            <w:pPr>
              <w:rPr>
                <w:i/>
              </w:rPr>
            </w:pPr>
            <w:r w:rsidRPr="007C25F9">
              <w:rPr>
                <w:i/>
              </w:rPr>
              <w:t>2629</w:t>
            </w:r>
          </w:p>
        </w:tc>
        <w:tc>
          <w:tcPr>
            <w:tcW w:w="2952" w:type="dxa"/>
          </w:tcPr>
          <w:p w:rsidR="007C25F9" w:rsidRPr="007C25F9" w:rsidRDefault="007C25F9" w:rsidP="00D61189">
            <w:pPr>
              <w:rPr>
                <w:i/>
              </w:rPr>
            </w:pPr>
            <w:r w:rsidRPr="007C25F9">
              <w:rPr>
                <w:i/>
              </w:rPr>
              <w:t>60%</w:t>
            </w:r>
          </w:p>
        </w:tc>
      </w:tr>
      <w:tr w:rsidR="007C25F9" w:rsidRPr="007C25F9">
        <w:tc>
          <w:tcPr>
            <w:tcW w:w="2952" w:type="dxa"/>
          </w:tcPr>
          <w:p w:rsidR="007C25F9" w:rsidRPr="007C25F9" w:rsidRDefault="007C25F9" w:rsidP="00D61189">
            <w:pPr>
              <w:rPr>
                <w:i/>
              </w:rPr>
            </w:pPr>
            <w:r w:rsidRPr="007C25F9">
              <w:rPr>
                <w:i/>
              </w:rPr>
              <w:t>English 1A</w:t>
            </w:r>
          </w:p>
        </w:tc>
        <w:tc>
          <w:tcPr>
            <w:tcW w:w="2952" w:type="dxa"/>
          </w:tcPr>
          <w:p w:rsidR="007C25F9" w:rsidRPr="007C25F9" w:rsidRDefault="007C25F9" w:rsidP="00D61189">
            <w:pPr>
              <w:rPr>
                <w:i/>
              </w:rPr>
            </w:pPr>
            <w:r w:rsidRPr="007C25F9">
              <w:rPr>
                <w:i/>
              </w:rPr>
              <w:t>722</w:t>
            </w:r>
          </w:p>
        </w:tc>
        <w:tc>
          <w:tcPr>
            <w:tcW w:w="2952" w:type="dxa"/>
          </w:tcPr>
          <w:p w:rsidR="007C25F9" w:rsidRPr="007C25F9" w:rsidRDefault="007C25F9" w:rsidP="00D61189">
            <w:pPr>
              <w:rPr>
                <w:i/>
              </w:rPr>
            </w:pPr>
            <w:r w:rsidRPr="007C25F9">
              <w:rPr>
                <w:i/>
              </w:rPr>
              <w:t>17%</w:t>
            </w:r>
          </w:p>
        </w:tc>
      </w:tr>
      <w:tr w:rsidR="007C25F9" w:rsidRPr="007C25F9">
        <w:tc>
          <w:tcPr>
            <w:tcW w:w="2952" w:type="dxa"/>
          </w:tcPr>
          <w:p w:rsidR="007C25F9" w:rsidRPr="007C25F9" w:rsidRDefault="007C25F9" w:rsidP="00D61189">
            <w:pPr>
              <w:rPr>
                <w:i/>
              </w:rPr>
            </w:pPr>
            <w:r w:rsidRPr="007C25F9">
              <w:rPr>
                <w:i/>
              </w:rPr>
              <w:t xml:space="preserve">               Totals</w:t>
            </w:r>
          </w:p>
        </w:tc>
        <w:tc>
          <w:tcPr>
            <w:tcW w:w="2952" w:type="dxa"/>
          </w:tcPr>
          <w:p w:rsidR="007C25F9" w:rsidRPr="007C25F9" w:rsidRDefault="007C25F9" w:rsidP="00D61189">
            <w:pPr>
              <w:rPr>
                <w:i/>
              </w:rPr>
            </w:pPr>
            <w:r w:rsidRPr="007C25F9">
              <w:rPr>
                <w:i/>
              </w:rPr>
              <w:t>4374</w:t>
            </w:r>
          </w:p>
        </w:tc>
        <w:tc>
          <w:tcPr>
            <w:tcW w:w="2952" w:type="dxa"/>
          </w:tcPr>
          <w:p w:rsidR="007C25F9" w:rsidRPr="007C25F9" w:rsidRDefault="007C25F9" w:rsidP="00D61189">
            <w:pPr>
              <w:rPr>
                <w:i/>
              </w:rPr>
            </w:pPr>
            <w:r w:rsidRPr="007C25F9">
              <w:rPr>
                <w:i/>
              </w:rPr>
              <w:t>100%</w:t>
            </w:r>
          </w:p>
        </w:tc>
      </w:tr>
    </w:tbl>
    <w:p w:rsidR="007C25F9" w:rsidRPr="007C25F9" w:rsidRDefault="007C25F9" w:rsidP="007C25F9">
      <w:pPr>
        <w:rPr>
          <w:i/>
        </w:rPr>
      </w:pPr>
    </w:p>
    <w:p w:rsidR="007C25F9" w:rsidRPr="007C25F9" w:rsidRDefault="007C25F9" w:rsidP="007C25F9">
      <w:pPr>
        <w:rPr>
          <w:i/>
        </w:rPr>
      </w:pPr>
    </w:p>
    <w:p w:rsidR="007C25F9" w:rsidRPr="007C25F9" w:rsidRDefault="007C25F9" w:rsidP="007C25F9">
      <w:pPr>
        <w:rPr>
          <w:i/>
        </w:rPr>
      </w:pPr>
      <w:r w:rsidRPr="007C25F9">
        <w:rPr>
          <w:i/>
        </w:rPr>
        <w:t>Year 2006/07</w:t>
      </w:r>
    </w:p>
    <w:tbl>
      <w:tblPr>
        <w:tblStyle w:val="TableGrid"/>
        <w:tblW w:w="0" w:type="auto"/>
        <w:tblLook w:val="00BF"/>
      </w:tblPr>
      <w:tblGrid>
        <w:gridCol w:w="2952"/>
        <w:gridCol w:w="2952"/>
        <w:gridCol w:w="2952"/>
      </w:tblGrid>
      <w:tr w:rsidR="007C25F9" w:rsidRPr="007C25F9">
        <w:tc>
          <w:tcPr>
            <w:tcW w:w="2952" w:type="dxa"/>
          </w:tcPr>
          <w:p w:rsidR="007C25F9" w:rsidRPr="007C25F9" w:rsidRDefault="007C25F9" w:rsidP="00D61189">
            <w:pPr>
              <w:rPr>
                <w:i/>
              </w:rPr>
            </w:pPr>
            <w:r w:rsidRPr="007C25F9">
              <w:rPr>
                <w:i/>
              </w:rPr>
              <w:t>English 252</w:t>
            </w:r>
          </w:p>
        </w:tc>
        <w:tc>
          <w:tcPr>
            <w:tcW w:w="2952" w:type="dxa"/>
          </w:tcPr>
          <w:p w:rsidR="007C25F9" w:rsidRPr="007C25F9" w:rsidRDefault="007C25F9" w:rsidP="00D61189">
            <w:pPr>
              <w:rPr>
                <w:i/>
              </w:rPr>
            </w:pPr>
            <w:r w:rsidRPr="007C25F9">
              <w:rPr>
                <w:i/>
              </w:rPr>
              <w:t>796</w:t>
            </w:r>
          </w:p>
        </w:tc>
        <w:tc>
          <w:tcPr>
            <w:tcW w:w="2952" w:type="dxa"/>
          </w:tcPr>
          <w:p w:rsidR="007C25F9" w:rsidRPr="007C25F9" w:rsidRDefault="007C25F9" w:rsidP="00D61189">
            <w:pPr>
              <w:rPr>
                <w:i/>
              </w:rPr>
            </w:pPr>
            <w:r w:rsidRPr="007C25F9">
              <w:rPr>
                <w:i/>
              </w:rPr>
              <w:t>19%</w:t>
            </w:r>
          </w:p>
        </w:tc>
      </w:tr>
      <w:tr w:rsidR="007C25F9" w:rsidRPr="007C25F9">
        <w:tc>
          <w:tcPr>
            <w:tcW w:w="2952" w:type="dxa"/>
          </w:tcPr>
          <w:p w:rsidR="007C25F9" w:rsidRPr="007C25F9" w:rsidRDefault="007C25F9" w:rsidP="00D61189">
            <w:pPr>
              <w:rPr>
                <w:i/>
              </w:rPr>
            </w:pPr>
            <w:r w:rsidRPr="007C25F9">
              <w:rPr>
                <w:i/>
              </w:rPr>
              <w:lastRenderedPageBreak/>
              <w:t>English 125</w:t>
            </w:r>
          </w:p>
        </w:tc>
        <w:tc>
          <w:tcPr>
            <w:tcW w:w="2952" w:type="dxa"/>
          </w:tcPr>
          <w:p w:rsidR="007C25F9" w:rsidRPr="007C25F9" w:rsidRDefault="007C25F9" w:rsidP="00D61189">
            <w:pPr>
              <w:rPr>
                <w:i/>
              </w:rPr>
            </w:pPr>
            <w:r w:rsidRPr="007C25F9">
              <w:rPr>
                <w:i/>
              </w:rPr>
              <w:t>2717</w:t>
            </w:r>
          </w:p>
        </w:tc>
        <w:tc>
          <w:tcPr>
            <w:tcW w:w="2952" w:type="dxa"/>
          </w:tcPr>
          <w:p w:rsidR="007C25F9" w:rsidRPr="007C25F9" w:rsidRDefault="007C25F9" w:rsidP="00D61189">
            <w:pPr>
              <w:rPr>
                <w:i/>
              </w:rPr>
            </w:pPr>
            <w:r w:rsidRPr="007C25F9">
              <w:rPr>
                <w:i/>
              </w:rPr>
              <w:t>66%</w:t>
            </w:r>
          </w:p>
        </w:tc>
      </w:tr>
      <w:tr w:rsidR="007C25F9" w:rsidRPr="007C25F9">
        <w:tc>
          <w:tcPr>
            <w:tcW w:w="2952" w:type="dxa"/>
          </w:tcPr>
          <w:p w:rsidR="007C25F9" w:rsidRPr="007C25F9" w:rsidRDefault="007C25F9" w:rsidP="00D61189">
            <w:pPr>
              <w:rPr>
                <w:i/>
              </w:rPr>
            </w:pPr>
            <w:r w:rsidRPr="007C25F9">
              <w:rPr>
                <w:i/>
              </w:rPr>
              <w:t>English 1A</w:t>
            </w:r>
          </w:p>
        </w:tc>
        <w:tc>
          <w:tcPr>
            <w:tcW w:w="2952" w:type="dxa"/>
          </w:tcPr>
          <w:p w:rsidR="007C25F9" w:rsidRPr="007C25F9" w:rsidRDefault="007C25F9" w:rsidP="00D61189">
            <w:pPr>
              <w:rPr>
                <w:i/>
              </w:rPr>
            </w:pPr>
            <w:r w:rsidRPr="007C25F9">
              <w:rPr>
                <w:i/>
              </w:rPr>
              <w:t>576</w:t>
            </w:r>
          </w:p>
        </w:tc>
        <w:tc>
          <w:tcPr>
            <w:tcW w:w="2952" w:type="dxa"/>
          </w:tcPr>
          <w:p w:rsidR="007C25F9" w:rsidRPr="007C25F9" w:rsidRDefault="007C25F9" w:rsidP="00D61189">
            <w:pPr>
              <w:rPr>
                <w:i/>
              </w:rPr>
            </w:pPr>
            <w:r w:rsidRPr="007C25F9">
              <w:rPr>
                <w:i/>
              </w:rPr>
              <w:t>14%</w:t>
            </w:r>
          </w:p>
        </w:tc>
      </w:tr>
      <w:tr w:rsidR="007C25F9" w:rsidRPr="007C25F9">
        <w:tc>
          <w:tcPr>
            <w:tcW w:w="2952" w:type="dxa"/>
          </w:tcPr>
          <w:p w:rsidR="007C25F9" w:rsidRPr="007C25F9" w:rsidRDefault="007C25F9" w:rsidP="00D61189">
            <w:pPr>
              <w:rPr>
                <w:i/>
              </w:rPr>
            </w:pPr>
            <w:r w:rsidRPr="007C25F9">
              <w:rPr>
                <w:i/>
              </w:rPr>
              <w:t xml:space="preserve">                Totals</w:t>
            </w:r>
          </w:p>
        </w:tc>
        <w:tc>
          <w:tcPr>
            <w:tcW w:w="2952" w:type="dxa"/>
          </w:tcPr>
          <w:p w:rsidR="007C25F9" w:rsidRPr="007C25F9" w:rsidRDefault="007C25F9" w:rsidP="00D61189">
            <w:pPr>
              <w:rPr>
                <w:i/>
              </w:rPr>
            </w:pPr>
            <w:r w:rsidRPr="007C25F9">
              <w:rPr>
                <w:i/>
              </w:rPr>
              <w:t>4089</w:t>
            </w:r>
          </w:p>
        </w:tc>
        <w:tc>
          <w:tcPr>
            <w:tcW w:w="2952" w:type="dxa"/>
          </w:tcPr>
          <w:p w:rsidR="007C25F9" w:rsidRPr="007C25F9" w:rsidRDefault="007C25F9" w:rsidP="00D61189">
            <w:pPr>
              <w:rPr>
                <w:i/>
              </w:rPr>
            </w:pPr>
            <w:r w:rsidRPr="007C25F9">
              <w:rPr>
                <w:i/>
              </w:rPr>
              <w:t>100%</w:t>
            </w:r>
          </w:p>
        </w:tc>
      </w:tr>
    </w:tbl>
    <w:p w:rsidR="007C25F9" w:rsidRPr="007C25F9" w:rsidRDefault="007C25F9" w:rsidP="007C25F9">
      <w:pPr>
        <w:rPr>
          <w:i/>
        </w:rPr>
      </w:pPr>
    </w:p>
    <w:p w:rsidR="007C25F9" w:rsidRPr="007C25F9" w:rsidRDefault="007C25F9" w:rsidP="007C25F9">
      <w:pPr>
        <w:rPr>
          <w:i/>
        </w:rPr>
      </w:pPr>
      <w:r w:rsidRPr="007C25F9">
        <w:rPr>
          <w:i/>
        </w:rPr>
        <w:t>Year 2007/8</w:t>
      </w:r>
    </w:p>
    <w:tbl>
      <w:tblPr>
        <w:tblStyle w:val="TableGrid"/>
        <w:tblW w:w="0" w:type="auto"/>
        <w:tblLook w:val="00BF"/>
      </w:tblPr>
      <w:tblGrid>
        <w:gridCol w:w="2952"/>
        <w:gridCol w:w="2952"/>
        <w:gridCol w:w="2952"/>
      </w:tblGrid>
      <w:tr w:rsidR="007C25F9" w:rsidRPr="007C25F9">
        <w:tc>
          <w:tcPr>
            <w:tcW w:w="2952" w:type="dxa"/>
          </w:tcPr>
          <w:p w:rsidR="007C25F9" w:rsidRPr="007C25F9" w:rsidRDefault="007C25F9" w:rsidP="00D61189">
            <w:pPr>
              <w:rPr>
                <w:i/>
              </w:rPr>
            </w:pPr>
            <w:r w:rsidRPr="007C25F9">
              <w:rPr>
                <w:i/>
              </w:rPr>
              <w:t>English 252</w:t>
            </w:r>
          </w:p>
        </w:tc>
        <w:tc>
          <w:tcPr>
            <w:tcW w:w="2952" w:type="dxa"/>
          </w:tcPr>
          <w:p w:rsidR="007C25F9" w:rsidRPr="007C25F9" w:rsidRDefault="007C25F9" w:rsidP="00D61189">
            <w:pPr>
              <w:rPr>
                <w:i/>
              </w:rPr>
            </w:pPr>
            <w:r w:rsidRPr="007C25F9">
              <w:rPr>
                <w:i/>
              </w:rPr>
              <w:t>948</w:t>
            </w:r>
          </w:p>
        </w:tc>
        <w:tc>
          <w:tcPr>
            <w:tcW w:w="2952" w:type="dxa"/>
          </w:tcPr>
          <w:p w:rsidR="007C25F9" w:rsidRPr="007C25F9" w:rsidRDefault="007C25F9" w:rsidP="00D61189">
            <w:pPr>
              <w:rPr>
                <w:i/>
              </w:rPr>
            </w:pPr>
            <w:r w:rsidRPr="007C25F9">
              <w:rPr>
                <w:i/>
              </w:rPr>
              <w:t>16%</w:t>
            </w:r>
          </w:p>
        </w:tc>
      </w:tr>
      <w:tr w:rsidR="007C25F9" w:rsidRPr="007C25F9">
        <w:tc>
          <w:tcPr>
            <w:tcW w:w="2952" w:type="dxa"/>
          </w:tcPr>
          <w:p w:rsidR="007C25F9" w:rsidRPr="007C25F9" w:rsidRDefault="007C25F9" w:rsidP="00D61189">
            <w:pPr>
              <w:rPr>
                <w:i/>
              </w:rPr>
            </w:pPr>
            <w:r w:rsidRPr="007C25F9">
              <w:rPr>
                <w:i/>
              </w:rPr>
              <w:t>English 125</w:t>
            </w:r>
          </w:p>
        </w:tc>
        <w:tc>
          <w:tcPr>
            <w:tcW w:w="2952" w:type="dxa"/>
          </w:tcPr>
          <w:p w:rsidR="007C25F9" w:rsidRPr="007C25F9" w:rsidRDefault="007C25F9" w:rsidP="00D61189">
            <w:pPr>
              <w:rPr>
                <w:i/>
              </w:rPr>
            </w:pPr>
            <w:r w:rsidRPr="007C25F9">
              <w:rPr>
                <w:i/>
              </w:rPr>
              <w:t>4234</w:t>
            </w:r>
          </w:p>
        </w:tc>
        <w:tc>
          <w:tcPr>
            <w:tcW w:w="2952" w:type="dxa"/>
          </w:tcPr>
          <w:p w:rsidR="007C25F9" w:rsidRPr="007C25F9" w:rsidRDefault="007C25F9" w:rsidP="00D61189">
            <w:pPr>
              <w:rPr>
                <w:i/>
              </w:rPr>
            </w:pPr>
            <w:r w:rsidRPr="007C25F9">
              <w:rPr>
                <w:i/>
              </w:rPr>
              <w:t>70%</w:t>
            </w:r>
          </w:p>
        </w:tc>
      </w:tr>
      <w:tr w:rsidR="007C25F9" w:rsidRPr="007C25F9">
        <w:tc>
          <w:tcPr>
            <w:tcW w:w="2952" w:type="dxa"/>
          </w:tcPr>
          <w:p w:rsidR="007C25F9" w:rsidRPr="007C25F9" w:rsidRDefault="007C25F9" w:rsidP="00D61189">
            <w:pPr>
              <w:rPr>
                <w:i/>
              </w:rPr>
            </w:pPr>
            <w:r w:rsidRPr="007C25F9">
              <w:rPr>
                <w:i/>
              </w:rPr>
              <w:t>English 1A</w:t>
            </w:r>
          </w:p>
        </w:tc>
        <w:tc>
          <w:tcPr>
            <w:tcW w:w="2952" w:type="dxa"/>
          </w:tcPr>
          <w:p w:rsidR="007C25F9" w:rsidRPr="007C25F9" w:rsidRDefault="007C25F9" w:rsidP="00D61189">
            <w:pPr>
              <w:rPr>
                <w:i/>
              </w:rPr>
            </w:pPr>
            <w:r w:rsidRPr="007C25F9">
              <w:rPr>
                <w:i/>
              </w:rPr>
              <w:t>862</w:t>
            </w:r>
          </w:p>
        </w:tc>
        <w:tc>
          <w:tcPr>
            <w:tcW w:w="2952" w:type="dxa"/>
          </w:tcPr>
          <w:p w:rsidR="007C25F9" w:rsidRPr="007C25F9" w:rsidRDefault="007C25F9" w:rsidP="00D61189">
            <w:pPr>
              <w:rPr>
                <w:i/>
              </w:rPr>
            </w:pPr>
            <w:r w:rsidRPr="007C25F9">
              <w:rPr>
                <w:i/>
              </w:rPr>
              <w:t>14%</w:t>
            </w:r>
          </w:p>
        </w:tc>
      </w:tr>
      <w:tr w:rsidR="007C25F9" w:rsidRPr="007C25F9">
        <w:tc>
          <w:tcPr>
            <w:tcW w:w="2952" w:type="dxa"/>
          </w:tcPr>
          <w:p w:rsidR="007C25F9" w:rsidRPr="007C25F9" w:rsidRDefault="007C25F9" w:rsidP="00D61189">
            <w:pPr>
              <w:rPr>
                <w:i/>
              </w:rPr>
            </w:pPr>
            <w:r w:rsidRPr="007C25F9">
              <w:rPr>
                <w:i/>
              </w:rPr>
              <w:t xml:space="preserve">               Totals</w:t>
            </w:r>
          </w:p>
        </w:tc>
        <w:tc>
          <w:tcPr>
            <w:tcW w:w="2952" w:type="dxa"/>
          </w:tcPr>
          <w:p w:rsidR="007C25F9" w:rsidRPr="007C25F9" w:rsidRDefault="007C25F9" w:rsidP="00D61189">
            <w:pPr>
              <w:rPr>
                <w:i/>
              </w:rPr>
            </w:pPr>
            <w:r w:rsidRPr="007C25F9">
              <w:rPr>
                <w:i/>
              </w:rPr>
              <w:t>6044</w:t>
            </w:r>
          </w:p>
        </w:tc>
        <w:tc>
          <w:tcPr>
            <w:tcW w:w="2952" w:type="dxa"/>
          </w:tcPr>
          <w:p w:rsidR="007C25F9" w:rsidRPr="007C25F9" w:rsidRDefault="007C25F9" w:rsidP="00D61189">
            <w:pPr>
              <w:rPr>
                <w:i/>
              </w:rPr>
            </w:pPr>
            <w:r w:rsidRPr="007C25F9">
              <w:rPr>
                <w:i/>
              </w:rPr>
              <w:t>100%</w:t>
            </w:r>
          </w:p>
        </w:tc>
      </w:tr>
    </w:tbl>
    <w:p w:rsidR="007C25F9" w:rsidRPr="007C25F9" w:rsidRDefault="007C25F9" w:rsidP="007C25F9">
      <w:pPr>
        <w:rPr>
          <w:i/>
        </w:rPr>
      </w:pPr>
    </w:p>
    <w:p w:rsidR="007C25F9" w:rsidRPr="007C25F9" w:rsidRDefault="007C25F9" w:rsidP="007C25F9">
      <w:pPr>
        <w:ind w:left="720"/>
        <w:rPr>
          <w:i/>
        </w:rPr>
      </w:pPr>
      <w:r w:rsidRPr="007C25F9">
        <w:rPr>
          <w:i/>
        </w:rPr>
        <w:t xml:space="preserve">The percentage of students who tested into English 252 is dropping rapidly over the three year period, from 23% to 16%, a drop of 7 points. This may indicate that more students are arriving in college with higher skills since the percentage of students who placed into English 125 roughly corresponds with that drop: The percentage of students who tested into English 125 increased about 10% from 60% to 70%. </w:t>
      </w:r>
    </w:p>
    <w:p w:rsidR="007C25F9" w:rsidRPr="007C25F9" w:rsidRDefault="007C25F9" w:rsidP="007C25F9">
      <w:pPr>
        <w:rPr>
          <w:i/>
        </w:rPr>
      </w:pPr>
    </w:p>
    <w:p w:rsidR="007C25F9" w:rsidRPr="007C25F9" w:rsidRDefault="007C25F9" w:rsidP="007C25F9">
      <w:pPr>
        <w:ind w:left="720"/>
        <w:rPr>
          <w:i/>
        </w:rPr>
      </w:pPr>
      <w:r w:rsidRPr="007C25F9">
        <w:rPr>
          <w:i/>
        </w:rPr>
        <w:t xml:space="preserve">This suggests a general trend toward more English 125 classes and, perhaps, fewer English 250/252 classes unless this trend can be reversed through better outreach to those students who test into those classes. </w:t>
      </w:r>
    </w:p>
    <w:p w:rsidR="007C25F9" w:rsidRPr="007C25F9" w:rsidRDefault="007C25F9" w:rsidP="007C25F9">
      <w:pPr>
        <w:rPr>
          <w:i/>
        </w:rPr>
      </w:pPr>
    </w:p>
    <w:p w:rsidR="007C25F9" w:rsidRPr="007C25F9" w:rsidRDefault="007C25F9" w:rsidP="007C25F9">
      <w:pPr>
        <w:rPr>
          <w:i/>
        </w:rPr>
      </w:pPr>
    </w:p>
    <w:p w:rsidR="007C25F9" w:rsidRPr="007C25F9" w:rsidRDefault="007C25F9" w:rsidP="007C25F9">
      <w:pPr>
        <w:ind w:firstLine="720"/>
        <w:rPr>
          <w:i/>
        </w:rPr>
      </w:pPr>
      <w:r w:rsidRPr="007C25F9">
        <w:rPr>
          <w:i/>
        </w:rPr>
        <w:t>There are three issues involved in this interpretation of the data:</w:t>
      </w:r>
    </w:p>
    <w:p w:rsidR="007C25F9" w:rsidRPr="007C25F9" w:rsidRDefault="007C25F9" w:rsidP="007C25F9">
      <w:pPr>
        <w:rPr>
          <w:i/>
        </w:rPr>
      </w:pPr>
    </w:p>
    <w:p w:rsidR="007C25F9" w:rsidRPr="007C25F9" w:rsidRDefault="007C25F9" w:rsidP="007C25F9">
      <w:pPr>
        <w:ind w:firstLine="720"/>
        <w:rPr>
          <w:i/>
        </w:rPr>
      </w:pPr>
      <w:r w:rsidRPr="007C25F9">
        <w:rPr>
          <w:i/>
        </w:rPr>
        <w:t>1. We do not know whether lower level students are somehow discouraged from taking the test;</w:t>
      </w:r>
    </w:p>
    <w:p w:rsidR="007C25F9" w:rsidRPr="007C25F9" w:rsidRDefault="007C25F9" w:rsidP="007C25F9">
      <w:pPr>
        <w:ind w:firstLine="720"/>
        <w:rPr>
          <w:i/>
        </w:rPr>
      </w:pPr>
    </w:p>
    <w:p w:rsidR="007C25F9" w:rsidRPr="007C25F9" w:rsidRDefault="007C25F9" w:rsidP="007C25F9">
      <w:pPr>
        <w:ind w:left="720"/>
        <w:rPr>
          <w:i/>
        </w:rPr>
      </w:pPr>
      <w:r w:rsidRPr="007C25F9">
        <w:rPr>
          <w:i/>
        </w:rPr>
        <w:t xml:space="preserve">2. We do not know how accurate the placement test is, and it may be that some students who should be placed in a different class are misplaced and are either succeeding or failing because of that placement. Further longitudinal research is necessary to correlate placement test scores with student success. </w:t>
      </w:r>
    </w:p>
    <w:p w:rsidR="007C25F9" w:rsidRPr="007C25F9" w:rsidRDefault="007C25F9" w:rsidP="007C25F9">
      <w:pPr>
        <w:ind w:firstLine="720"/>
        <w:rPr>
          <w:i/>
        </w:rPr>
      </w:pPr>
    </w:p>
    <w:p w:rsidR="007C25F9" w:rsidRPr="007C25F9" w:rsidRDefault="007C25F9" w:rsidP="007C25F9">
      <w:pPr>
        <w:ind w:left="720"/>
        <w:rPr>
          <w:i/>
        </w:rPr>
      </w:pPr>
      <w:r w:rsidRPr="007C25F9">
        <w:rPr>
          <w:i/>
        </w:rPr>
        <w:t xml:space="preserve">3. The number of students who have placed into English 252 is very high compared to the number of students who actually take these classes. This may be because non-college-bound students are encouraged to take the test, or it may be that the low test scores discourage students from moving into college. We would like to see increased outreach to basic skills students to encourage them to enroll. </w:t>
      </w:r>
    </w:p>
    <w:p w:rsidR="007C25F9" w:rsidRPr="007C25F9" w:rsidRDefault="007C25F9" w:rsidP="007C25F9">
      <w:pPr>
        <w:rPr>
          <w:i/>
        </w:rPr>
      </w:pPr>
    </w:p>
    <w:p w:rsidR="007C25F9" w:rsidRPr="007C25F9" w:rsidRDefault="007C25F9" w:rsidP="007C25F9">
      <w:pPr>
        <w:rPr>
          <w:i/>
        </w:rPr>
      </w:pPr>
    </w:p>
    <w:p w:rsidR="007C25F9" w:rsidRPr="007C25F9" w:rsidRDefault="007C25F9" w:rsidP="007C25F9">
      <w:pPr>
        <w:ind w:left="720"/>
        <w:rPr>
          <w:i/>
        </w:rPr>
      </w:pPr>
      <w:r w:rsidRPr="007C25F9">
        <w:rPr>
          <w:i/>
        </w:rPr>
        <w:t>The chart below is for one year’s experience at Willow International. We cannot see any trends from this chart, but we can compare them to the college as a whole.</w:t>
      </w:r>
    </w:p>
    <w:p w:rsidR="007C25F9" w:rsidRPr="007C25F9" w:rsidRDefault="007C25F9" w:rsidP="007C25F9">
      <w:pPr>
        <w:rPr>
          <w:i/>
        </w:rPr>
      </w:pPr>
    </w:p>
    <w:p w:rsidR="007C25F9" w:rsidRPr="007C25F9" w:rsidRDefault="007C25F9" w:rsidP="007C25F9">
      <w:pPr>
        <w:ind w:firstLine="720"/>
        <w:rPr>
          <w:i/>
        </w:rPr>
      </w:pPr>
      <w:r w:rsidRPr="007C25F9">
        <w:rPr>
          <w:i/>
        </w:rPr>
        <w:t>Willow International</w:t>
      </w:r>
    </w:p>
    <w:p w:rsidR="007C25F9" w:rsidRPr="007C25F9" w:rsidRDefault="007C25F9" w:rsidP="007C25F9">
      <w:pPr>
        <w:ind w:firstLine="720"/>
        <w:rPr>
          <w:i/>
        </w:rPr>
      </w:pPr>
      <w:r w:rsidRPr="007C25F9">
        <w:rPr>
          <w:i/>
        </w:rPr>
        <w:t>2007/08</w:t>
      </w:r>
    </w:p>
    <w:p w:rsidR="007C25F9" w:rsidRPr="007C25F9" w:rsidRDefault="007C25F9" w:rsidP="007C25F9">
      <w:pPr>
        <w:rPr>
          <w:i/>
        </w:rPr>
      </w:pPr>
    </w:p>
    <w:tbl>
      <w:tblPr>
        <w:tblStyle w:val="TableGrid"/>
        <w:tblW w:w="0" w:type="auto"/>
        <w:tblLook w:val="00BF"/>
      </w:tblPr>
      <w:tblGrid>
        <w:gridCol w:w="2952"/>
        <w:gridCol w:w="2952"/>
        <w:gridCol w:w="2952"/>
      </w:tblGrid>
      <w:tr w:rsidR="007C25F9" w:rsidRPr="007C25F9">
        <w:tc>
          <w:tcPr>
            <w:tcW w:w="2952" w:type="dxa"/>
          </w:tcPr>
          <w:p w:rsidR="007C25F9" w:rsidRPr="007C25F9" w:rsidRDefault="007C25F9" w:rsidP="00D61189">
            <w:pPr>
              <w:rPr>
                <w:i/>
              </w:rPr>
            </w:pPr>
            <w:r w:rsidRPr="007C25F9">
              <w:rPr>
                <w:i/>
              </w:rPr>
              <w:t>English 252</w:t>
            </w:r>
          </w:p>
        </w:tc>
        <w:tc>
          <w:tcPr>
            <w:tcW w:w="2952" w:type="dxa"/>
          </w:tcPr>
          <w:p w:rsidR="007C25F9" w:rsidRPr="007C25F9" w:rsidRDefault="007C25F9" w:rsidP="00D61189">
            <w:pPr>
              <w:rPr>
                <w:i/>
              </w:rPr>
            </w:pPr>
            <w:r w:rsidRPr="007C25F9">
              <w:rPr>
                <w:i/>
              </w:rPr>
              <w:t>195</w:t>
            </w:r>
          </w:p>
        </w:tc>
        <w:tc>
          <w:tcPr>
            <w:tcW w:w="2952" w:type="dxa"/>
          </w:tcPr>
          <w:p w:rsidR="007C25F9" w:rsidRPr="007C25F9" w:rsidRDefault="007C25F9" w:rsidP="00D61189">
            <w:pPr>
              <w:rPr>
                <w:i/>
              </w:rPr>
            </w:pPr>
            <w:r w:rsidRPr="007C25F9">
              <w:rPr>
                <w:i/>
              </w:rPr>
              <w:t>10%</w:t>
            </w:r>
          </w:p>
        </w:tc>
      </w:tr>
      <w:tr w:rsidR="007C25F9" w:rsidRPr="007C25F9">
        <w:tc>
          <w:tcPr>
            <w:tcW w:w="2952" w:type="dxa"/>
          </w:tcPr>
          <w:p w:rsidR="007C25F9" w:rsidRPr="007C25F9" w:rsidRDefault="007C25F9" w:rsidP="00D61189">
            <w:pPr>
              <w:rPr>
                <w:i/>
              </w:rPr>
            </w:pPr>
            <w:r w:rsidRPr="007C25F9">
              <w:rPr>
                <w:i/>
              </w:rPr>
              <w:t>English 125</w:t>
            </w:r>
          </w:p>
        </w:tc>
        <w:tc>
          <w:tcPr>
            <w:tcW w:w="2952" w:type="dxa"/>
          </w:tcPr>
          <w:p w:rsidR="007C25F9" w:rsidRPr="007C25F9" w:rsidRDefault="007C25F9" w:rsidP="00D61189">
            <w:pPr>
              <w:rPr>
                <w:i/>
              </w:rPr>
            </w:pPr>
            <w:r w:rsidRPr="007C25F9">
              <w:rPr>
                <w:i/>
              </w:rPr>
              <w:t>1425</w:t>
            </w:r>
          </w:p>
        </w:tc>
        <w:tc>
          <w:tcPr>
            <w:tcW w:w="2952" w:type="dxa"/>
          </w:tcPr>
          <w:p w:rsidR="007C25F9" w:rsidRPr="007C25F9" w:rsidRDefault="007C25F9" w:rsidP="00D61189">
            <w:pPr>
              <w:rPr>
                <w:i/>
              </w:rPr>
            </w:pPr>
            <w:r w:rsidRPr="007C25F9">
              <w:rPr>
                <w:i/>
              </w:rPr>
              <w:t>73%</w:t>
            </w:r>
          </w:p>
        </w:tc>
      </w:tr>
      <w:tr w:rsidR="007C25F9" w:rsidRPr="007C25F9">
        <w:tc>
          <w:tcPr>
            <w:tcW w:w="2952" w:type="dxa"/>
          </w:tcPr>
          <w:p w:rsidR="007C25F9" w:rsidRPr="007C25F9" w:rsidRDefault="007C25F9" w:rsidP="00D61189">
            <w:pPr>
              <w:rPr>
                <w:i/>
              </w:rPr>
            </w:pPr>
            <w:r w:rsidRPr="007C25F9">
              <w:rPr>
                <w:i/>
              </w:rPr>
              <w:t>English 1A</w:t>
            </w:r>
          </w:p>
        </w:tc>
        <w:tc>
          <w:tcPr>
            <w:tcW w:w="2952" w:type="dxa"/>
          </w:tcPr>
          <w:p w:rsidR="007C25F9" w:rsidRPr="007C25F9" w:rsidRDefault="007C25F9" w:rsidP="00D61189">
            <w:pPr>
              <w:rPr>
                <w:i/>
              </w:rPr>
            </w:pPr>
            <w:r w:rsidRPr="007C25F9">
              <w:rPr>
                <w:i/>
              </w:rPr>
              <w:t>335</w:t>
            </w:r>
          </w:p>
        </w:tc>
        <w:tc>
          <w:tcPr>
            <w:tcW w:w="2952" w:type="dxa"/>
          </w:tcPr>
          <w:p w:rsidR="007C25F9" w:rsidRPr="007C25F9" w:rsidRDefault="007C25F9" w:rsidP="00D61189">
            <w:pPr>
              <w:rPr>
                <w:i/>
              </w:rPr>
            </w:pPr>
            <w:r w:rsidRPr="007C25F9">
              <w:rPr>
                <w:i/>
              </w:rPr>
              <w:t>17%</w:t>
            </w:r>
          </w:p>
        </w:tc>
      </w:tr>
      <w:tr w:rsidR="007C25F9" w:rsidRPr="007C25F9">
        <w:tc>
          <w:tcPr>
            <w:tcW w:w="2952" w:type="dxa"/>
          </w:tcPr>
          <w:p w:rsidR="007C25F9" w:rsidRPr="007C25F9" w:rsidRDefault="007C25F9" w:rsidP="00D61189">
            <w:pPr>
              <w:rPr>
                <w:i/>
              </w:rPr>
            </w:pPr>
            <w:r w:rsidRPr="007C25F9">
              <w:rPr>
                <w:i/>
              </w:rPr>
              <w:t xml:space="preserve">              Totals</w:t>
            </w:r>
          </w:p>
        </w:tc>
        <w:tc>
          <w:tcPr>
            <w:tcW w:w="2952" w:type="dxa"/>
          </w:tcPr>
          <w:p w:rsidR="007C25F9" w:rsidRPr="007C25F9" w:rsidRDefault="007C25F9" w:rsidP="00D61189">
            <w:pPr>
              <w:rPr>
                <w:i/>
              </w:rPr>
            </w:pPr>
            <w:r w:rsidRPr="007C25F9">
              <w:rPr>
                <w:i/>
              </w:rPr>
              <w:t>1955</w:t>
            </w:r>
          </w:p>
        </w:tc>
        <w:tc>
          <w:tcPr>
            <w:tcW w:w="2952" w:type="dxa"/>
          </w:tcPr>
          <w:p w:rsidR="007C25F9" w:rsidRPr="007C25F9" w:rsidRDefault="007C25F9" w:rsidP="00D61189">
            <w:pPr>
              <w:rPr>
                <w:i/>
              </w:rPr>
            </w:pPr>
            <w:r w:rsidRPr="007C25F9">
              <w:rPr>
                <w:i/>
              </w:rPr>
              <w:t>100%</w:t>
            </w:r>
          </w:p>
        </w:tc>
      </w:tr>
    </w:tbl>
    <w:p w:rsidR="007C25F9" w:rsidRPr="007C25F9" w:rsidRDefault="007C25F9" w:rsidP="007C25F9">
      <w:pPr>
        <w:rPr>
          <w:i/>
        </w:rPr>
      </w:pPr>
    </w:p>
    <w:p w:rsidR="007C25F9" w:rsidRPr="007C25F9" w:rsidRDefault="007C25F9" w:rsidP="007C25F9">
      <w:pPr>
        <w:ind w:left="720"/>
        <w:rPr>
          <w:i/>
        </w:rPr>
      </w:pPr>
      <w:r w:rsidRPr="007C25F9">
        <w:rPr>
          <w:i/>
        </w:rPr>
        <w:t xml:space="preserve">This year, we have a much lower percentage of students testing into English 252 than the college as a whole, which is logical because of the demographic of the surrounding neighborhood and </w:t>
      </w:r>
      <w:r w:rsidRPr="007C25F9">
        <w:rPr>
          <w:i/>
        </w:rPr>
        <w:lastRenderedPageBreak/>
        <w:t xml:space="preserve">the major feeder high schools. The percentages for placing in English 125 and 1A are higher (about 3% for each category) than the college as a whole. </w:t>
      </w:r>
    </w:p>
    <w:p w:rsidR="007C25F9" w:rsidRPr="007C25F9" w:rsidRDefault="007C25F9" w:rsidP="007C25F9">
      <w:pPr>
        <w:rPr>
          <w:i/>
        </w:rPr>
      </w:pPr>
    </w:p>
    <w:p w:rsidR="007C25F9" w:rsidRPr="007C25F9" w:rsidRDefault="007C25F9" w:rsidP="007C25F9">
      <w:pPr>
        <w:ind w:left="720"/>
        <w:rPr>
          <w:i/>
        </w:rPr>
      </w:pPr>
      <w:r w:rsidRPr="007C25F9">
        <w:rPr>
          <w:i/>
        </w:rPr>
        <w:t xml:space="preserve">It is interesting to note that of the 195 who tested into English 252, we have enrolled about 30% of that number in the Fall semester, a much higher percentage of student enrollment than in the college as a whole. </w:t>
      </w:r>
    </w:p>
    <w:p w:rsidR="007C25F9" w:rsidRPr="000026D1" w:rsidRDefault="007C25F9" w:rsidP="005B527E">
      <w:pPr>
        <w:rPr>
          <w:rFonts w:ascii="Times New Roman" w:hAnsi="Times New Roman"/>
          <w:szCs w:val="24"/>
        </w:rPr>
      </w:pP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3. Students often take English 125 before taking English 126, an error that is encouraged by the numbering sequence and often as a result of class availability. Most instructors of Reading and Composition agree that learning to read well is the first step to writing well. It would be useful to encourage students to take English 126 before attempting English 125</w:t>
      </w: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4. Students often lack the specific study skills (notebook organization, calendar organization, note taking, etc.) and discipline required to succeed in college classes.</w:t>
      </w: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5. Many students attempt to take too many units and work too many hours to be successful.</w:t>
      </w:r>
    </w:p>
    <w:p w:rsidR="005B527E" w:rsidRPr="000026D1" w:rsidRDefault="005B527E" w:rsidP="005B527E">
      <w:pPr>
        <w:rPr>
          <w:rFonts w:ascii="Times New Roman" w:hAnsi="Times New Roman"/>
          <w:szCs w:val="24"/>
        </w:rPr>
      </w:pPr>
      <w:r w:rsidRPr="000026D1">
        <w:rPr>
          <w:rFonts w:ascii="Times New Roman" w:hAnsi="Times New Roman"/>
          <w:szCs w:val="24"/>
        </w:rPr>
        <w:tab/>
      </w:r>
    </w:p>
    <w:p w:rsidR="005B527E" w:rsidRPr="000026D1" w:rsidRDefault="005B527E" w:rsidP="005B527E">
      <w:pPr>
        <w:rPr>
          <w:rFonts w:ascii="Times New Roman" w:hAnsi="Times New Roman"/>
          <w:szCs w:val="24"/>
        </w:rPr>
      </w:pPr>
      <w:r w:rsidRPr="000026D1">
        <w:rPr>
          <w:rFonts w:ascii="Times New Roman" w:hAnsi="Times New Roman"/>
          <w:szCs w:val="24"/>
        </w:rPr>
        <w:t xml:space="preserve">6. Informal tracking suggests that early morning English 125 classes have a higher drop out rate than classes scheduled later in the day, which suggests that scheduling developmental classes later in the day might improve retention and success. </w:t>
      </w: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 xml:space="preserve">7. Also, many students drop for reasons that are not easily tracked. The proposal to institute a “FW” grade to show that a student has failed as a result of non-attendance rather than performance is one way to track these drops and create a better picture of retention and success. </w:t>
      </w: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 xml:space="preserve">For example, anecdotal evidence suggests that some students quit attending English 125 as soon as the 9 week drop date passes. This may be because some students enroll in order to stay on their parents’ health insurance, to obtain auto insurance discounts, and/or to collect financial aid. </w:t>
      </w:r>
    </w:p>
    <w:p w:rsidR="005B527E" w:rsidRPr="000026D1" w:rsidRDefault="005B527E" w:rsidP="005B527E">
      <w:pPr>
        <w:rPr>
          <w:rFonts w:ascii="Times New Roman" w:hAnsi="Times New Roman"/>
          <w:szCs w:val="24"/>
        </w:rPr>
      </w:pPr>
      <w:r w:rsidRPr="000026D1">
        <w:rPr>
          <w:rFonts w:ascii="Times New Roman" w:hAnsi="Times New Roman"/>
          <w:szCs w:val="24"/>
        </w:rPr>
        <w:tab/>
      </w:r>
    </w:p>
    <w:p w:rsidR="005B527E" w:rsidRPr="000026D1" w:rsidRDefault="005B527E" w:rsidP="005B527E">
      <w:pPr>
        <w:rPr>
          <w:rFonts w:ascii="Times New Roman" w:hAnsi="Times New Roman"/>
          <w:szCs w:val="24"/>
        </w:rPr>
      </w:pPr>
      <w:r w:rsidRPr="000026D1">
        <w:rPr>
          <w:rFonts w:ascii="Times New Roman" w:hAnsi="Times New Roman"/>
          <w:szCs w:val="24"/>
        </w:rPr>
        <w:t>For another example, we have noted that some students quit attending as soon as registration for the next semester begins. We believe that they</w:t>
      </w:r>
      <w:r w:rsidRPr="000026D1">
        <w:rPr>
          <w:rFonts w:ascii="Times New Roman" w:hAnsi="Times New Roman"/>
          <w:color w:val="FF0000"/>
          <w:szCs w:val="24"/>
        </w:rPr>
        <w:t xml:space="preserve"> </w:t>
      </w:r>
      <w:r w:rsidRPr="000026D1">
        <w:rPr>
          <w:rFonts w:ascii="Times New Roman" w:hAnsi="Times New Roman"/>
          <w:szCs w:val="24"/>
        </w:rPr>
        <w:t xml:space="preserve">are aware that we do not have an effective mechanism to drop them from 1A if they have not passed English 125 (The Datatel system is actually in place, though it is faulty or it isn’t used consistently). Again, the implementation of the FW grade will make tracking these students easier. </w:t>
      </w: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8. There is an additional factor that influences the success rate of students in other classes. Since basic skills students often must carry a full load for financial aid or for other reasons, they fill out their schedule with classes from other disciplines where writing is required. Without the necessary skills, they do poorly or drop out of these other classes. One response is learning communities. Willow International will of</w:t>
      </w:r>
      <w:r w:rsidR="0052505B">
        <w:rPr>
          <w:rFonts w:ascii="Times New Roman" w:hAnsi="Times New Roman"/>
          <w:szCs w:val="24"/>
        </w:rPr>
        <w:t>fer a basic skills semester in f</w:t>
      </w:r>
      <w:r w:rsidR="00B06B37">
        <w:rPr>
          <w:rFonts w:ascii="Times New Roman" w:hAnsi="Times New Roman"/>
          <w:szCs w:val="24"/>
        </w:rPr>
        <w:t xml:space="preserve">all </w:t>
      </w:r>
      <w:r w:rsidRPr="000026D1">
        <w:rPr>
          <w:rFonts w:ascii="Times New Roman" w:hAnsi="Times New Roman"/>
          <w:szCs w:val="24"/>
        </w:rPr>
        <w:t xml:space="preserve">08. This cohort class will include English 125/126, Basic Skills Math, and guidance studies. By creating a full load of basic skills classes, students will work toward college level performance before attempting classes that require sophisticated writing skills. </w:t>
      </w:r>
    </w:p>
    <w:p w:rsidR="005B527E" w:rsidRPr="000026D1" w:rsidRDefault="005B527E" w:rsidP="005B527E">
      <w:pPr>
        <w:rPr>
          <w:rFonts w:ascii="Times New Roman" w:hAnsi="Times New Roman"/>
          <w:szCs w:val="24"/>
        </w:rPr>
      </w:pPr>
    </w:p>
    <w:p w:rsidR="005B527E" w:rsidRPr="000026D1" w:rsidRDefault="005B527E" w:rsidP="005B527E">
      <w:pPr>
        <w:rPr>
          <w:rFonts w:ascii="Times New Roman" w:hAnsi="Times New Roman"/>
          <w:szCs w:val="24"/>
        </w:rPr>
      </w:pPr>
      <w:r w:rsidRPr="000026D1">
        <w:rPr>
          <w:rFonts w:ascii="Times New Roman" w:hAnsi="Times New Roman"/>
          <w:szCs w:val="24"/>
        </w:rPr>
        <w:t>The following strategies are being used and should be expanded in order to improve retention and success rates:</w:t>
      </w:r>
    </w:p>
    <w:p w:rsidR="005B527E" w:rsidRPr="000026D1" w:rsidRDefault="005B527E" w:rsidP="005B527E">
      <w:pPr>
        <w:rPr>
          <w:rFonts w:ascii="Times New Roman" w:hAnsi="Times New Roman"/>
          <w:szCs w:val="24"/>
        </w:rPr>
      </w:pPr>
    </w:p>
    <w:p w:rsidR="005B527E" w:rsidRPr="000026D1" w:rsidRDefault="005B527E" w:rsidP="00A46862">
      <w:pPr>
        <w:numPr>
          <w:ilvl w:val="0"/>
          <w:numId w:val="26"/>
        </w:numPr>
        <w:rPr>
          <w:rFonts w:ascii="Times New Roman" w:hAnsi="Times New Roman"/>
          <w:szCs w:val="24"/>
        </w:rPr>
      </w:pPr>
      <w:r w:rsidRPr="000026D1">
        <w:rPr>
          <w:rFonts w:ascii="Times New Roman" w:hAnsi="Times New Roman"/>
          <w:szCs w:val="24"/>
        </w:rPr>
        <w:t>Use Blackboard for classroom support</w:t>
      </w:r>
    </w:p>
    <w:p w:rsidR="005B527E" w:rsidRPr="000026D1" w:rsidRDefault="005B527E" w:rsidP="00A46862">
      <w:pPr>
        <w:numPr>
          <w:ilvl w:val="0"/>
          <w:numId w:val="26"/>
        </w:numPr>
        <w:rPr>
          <w:rFonts w:ascii="Times New Roman" w:hAnsi="Times New Roman"/>
          <w:szCs w:val="24"/>
        </w:rPr>
      </w:pPr>
      <w:r w:rsidRPr="000026D1">
        <w:rPr>
          <w:rFonts w:ascii="Times New Roman" w:hAnsi="Times New Roman"/>
          <w:szCs w:val="24"/>
        </w:rPr>
        <w:t>Create more learning communities. For example, Willow International will of</w:t>
      </w:r>
      <w:r w:rsidR="00B06B37">
        <w:rPr>
          <w:rFonts w:ascii="Times New Roman" w:hAnsi="Times New Roman"/>
          <w:szCs w:val="24"/>
        </w:rPr>
        <w:t>fer a basic skills semester in f</w:t>
      </w:r>
      <w:r w:rsidRPr="000026D1">
        <w:rPr>
          <w:rFonts w:ascii="Times New Roman" w:hAnsi="Times New Roman"/>
          <w:szCs w:val="24"/>
        </w:rPr>
        <w:t xml:space="preserve">all 08. This cohort class will include English 125, English 126, Math 103, and Counseling 47. By creating a full load of basic skills classes, </w:t>
      </w:r>
      <w:r w:rsidRPr="000026D1">
        <w:rPr>
          <w:rFonts w:ascii="Times New Roman" w:hAnsi="Times New Roman"/>
          <w:szCs w:val="24"/>
        </w:rPr>
        <w:lastRenderedPageBreak/>
        <w:t>students will work toward college level performance before attempting classes that require sophisticated writing skills.</w:t>
      </w:r>
    </w:p>
    <w:p w:rsidR="005B527E" w:rsidRPr="000026D1" w:rsidRDefault="003F6936" w:rsidP="00A46862">
      <w:pPr>
        <w:numPr>
          <w:ilvl w:val="0"/>
          <w:numId w:val="26"/>
        </w:numPr>
        <w:rPr>
          <w:rFonts w:ascii="Times New Roman" w:hAnsi="Times New Roman"/>
          <w:szCs w:val="24"/>
        </w:rPr>
      </w:pPr>
      <w:r>
        <w:rPr>
          <w:rFonts w:ascii="Times New Roman" w:hAnsi="Times New Roman"/>
          <w:szCs w:val="24"/>
        </w:rPr>
        <w:t>Encourage or require</w:t>
      </w:r>
      <w:r w:rsidR="005B527E" w:rsidRPr="000026D1">
        <w:rPr>
          <w:rFonts w:ascii="Times New Roman" w:hAnsi="Times New Roman"/>
          <w:szCs w:val="24"/>
        </w:rPr>
        <w:t xml:space="preserve"> students to use auxiliary services: the writing center, library, counseling, etc.</w:t>
      </w:r>
    </w:p>
    <w:p w:rsidR="005B527E" w:rsidRPr="000026D1" w:rsidRDefault="005B527E" w:rsidP="00A46862">
      <w:pPr>
        <w:numPr>
          <w:ilvl w:val="0"/>
          <w:numId w:val="26"/>
        </w:numPr>
        <w:rPr>
          <w:rFonts w:ascii="Times New Roman" w:hAnsi="Times New Roman"/>
          <w:szCs w:val="24"/>
        </w:rPr>
      </w:pPr>
      <w:r w:rsidRPr="000026D1">
        <w:rPr>
          <w:rFonts w:ascii="Times New Roman" w:hAnsi="Times New Roman"/>
          <w:szCs w:val="24"/>
        </w:rPr>
        <w:t>Encourage students to take counseling classes to learn basic study and organizational techniques</w:t>
      </w:r>
    </w:p>
    <w:p w:rsidR="005B527E" w:rsidRPr="000026D1" w:rsidRDefault="005B527E" w:rsidP="00A46862">
      <w:pPr>
        <w:numPr>
          <w:ilvl w:val="0"/>
          <w:numId w:val="26"/>
        </w:numPr>
        <w:rPr>
          <w:rFonts w:ascii="Times New Roman" w:hAnsi="Times New Roman"/>
          <w:szCs w:val="24"/>
        </w:rPr>
      </w:pPr>
      <w:r w:rsidRPr="000026D1">
        <w:rPr>
          <w:rFonts w:ascii="Times New Roman" w:hAnsi="Times New Roman"/>
          <w:szCs w:val="24"/>
        </w:rPr>
        <w:t>Teach study and organizational techniques in English 125</w:t>
      </w:r>
    </w:p>
    <w:p w:rsidR="005B527E" w:rsidRPr="000026D1" w:rsidRDefault="005B527E" w:rsidP="00A46862">
      <w:pPr>
        <w:numPr>
          <w:ilvl w:val="0"/>
          <w:numId w:val="26"/>
        </w:numPr>
        <w:rPr>
          <w:rFonts w:ascii="Times New Roman" w:hAnsi="Times New Roman"/>
          <w:szCs w:val="24"/>
        </w:rPr>
      </w:pPr>
      <w:r w:rsidRPr="000026D1">
        <w:rPr>
          <w:rFonts w:ascii="Times New Roman" w:hAnsi="Times New Roman"/>
          <w:szCs w:val="24"/>
        </w:rPr>
        <w:t>Schedule English 125 classes in the late morning and afternoon; avoid early mornings.</w:t>
      </w:r>
    </w:p>
    <w:p w:rsidR="005B527E" w:rsidRDefault="005B527E" w:rsidP="00A46862">
      <w:pPr>
        <w:numPr>
          <w:ilvl w:val="0"/>
          <w:numId w:val="26"/>
        </w:numPr>
        <w:rPr>
          <w:rFonts w:ascii="Times New Roman" w:hAnsi="Times New Roman"/>
          <w:szCs w:val="24"/>
        </w:rPr>
      </w:pPr>
      <w:r w:rsidRPr="000026D1">
        <w:rPr>
          <w:rFonts w:ascii="Times New Roman" w:hAnsi="Times New Roman"/>
          <w:szCs w:val="24"/>
        </w:rPr>
        <w:t>Encourage students to take English 126 before English 125</w:t>
      </w:r>
    </w:p>
    <w:p w:rsidR="00284E8B" w:rsidRDefault="00284E8B" w:rsidP="00284E8B">
      <w:pPr>
        <w:rPr>
          <w:rFonts w:ascii="Times New Roman" w:hAnsi="Times New Roman"/>
          <w:szCs w:val="24"/>
        </w:rPr>
      </w:pPr>
    </w:p>
    <w:p w:rsidR="00284E8B" w:rsidRDefault="00284E8B" w:rsidP="00284E8B">
      <w:pPr>
        <w:rPr>
          <w:rFonts w:ascii="Times New Roman" w:hAnsi="Times New Roman"/>
          <w:szCs w:val="24"/>
        </w:rPr>
      </w:pPr>
    </w:p>
    <w:p w:rsidR="00284E8B" w:rsidRPr="00B06B37" w:rsidRDefault="00284E8B" w:rsidP="00284E8B">
      <w:pPr>
        <w:rPr>
          <w:rFonts w:ascii="Times New Roman" w:hAnsi="Times New Roman"/>
          <w:szCs w:val="24"/>
        </w:rPr>
      </w:pPr>
      <w:r w:rsidRPr="00284E8B">
        <w:rPr>
          <w:rFonts w:ascii="Times New Roman" w:hAnsi="Times New Roman"/>
          <w:szCs w:val="24"/>
        </w:rPr>
        <w:t>Reedley Enrollment</w:t>
      </w:r>
      <w:r w:rsidRPr="00284E8B">
        <w:rPr>
          <w:rFonts w:ascii="Times New Roman" w:hAnsi="Times New Roman" w:cs="Arial"/>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44"/>
        <w:gridCol w:w="915"/>
        <w:gridCol w:w="914"/>
        <w:gridCol w:w="914"/>
        <w:gridCol w:w="914"/>
        <w:gridCol w:w="914"/>
        <w:gridCol w:w="914"/>
        <w:gridCol w:w="914"/>
        <w:gridCol w:w="914"/>
        <w:gridCol w:w="914"/>
        <w:gridCol w:w="929"/>
      </w:tblGrid>
      <w:tr w:rsidR="00284E8B" w:rsidRPr="00DF5C37">
        <w:trPr>
          <w:tblCellSpacing w:w="15" w:type="dxa"/>
        </w:trPr>
        <w:tc>
          <w:tcPr>
            <w:tcW w:w="493" w:type="pct"/>
            <w:tcBorders>
              <w:top w:val="outset" w:sz="6" w:space="0" w:color="auto"/>
              <w:left w:val="outset" w:sz="6" w:space="0" w:color="auto"/>
              <w:bottom w:val="outset" w:sz="6" w:space="0" w:color="auto"/>
              <w:right w:val="outset" w:sz="6" w:space="0" w:color="auto"/>
            </w:tcBorders>
            <w:vAlign w:val="center"/>
          </w:tcPr>
          <w:p w:rsidR="00284E8B" w:rsidRPr="00F61922" w:rsidRDefault="00284E8B" w:rsidP="00284E8B">
            <w:pPr>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03FA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04SP</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04FA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05SP</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05FA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06SP</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06FA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07SP</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07FA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08SP</w:t>
            </w:r>
          </w:p>
        </w:tc>
      </w:tr>
      <w:tr w:rsidR="00284E8B" w:rsidRPr="00DF5C37">
        <w:trPr>
          <w:tblCellSpacing w:w="15" w:type="dxa"/>
        </w:trPr>
        <w:tc>
          <w:tcPr>
            <w:tcW w:w="493" w:type="pct"/>
            <w:tcBorders>
              <w:top w:val="outset" w:sz="6" w:space="0" w:color="auto"/>
              <w:left w:val="outset" w:sz="6" w:space="0" w:color="auto"/>
              <w:bottom w:val="outset" w:sz="6" w:space="0" w:color="auto"/>
              <w:right w:val="outset" w:sz="6" w:space="0" w:color="auto"/>
            </w:tcBorders>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Enrollment</w:t>
            </w: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622</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442</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694</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481</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742</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435</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679</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503</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769</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454</w:t>
                  </w:r>
                </w:p>
              </w:tc>
            </w:tr>
          </w:tbl>
          <w:p w:rsidR="00284E8B" w:rsidRPr="00F61922" w:rsidRDefault="00284E8B" w:rsidP="00284E8B">
            <w:pPr>
              <w:jc w:val="right"/>
              <w:rPr>
                <w:rFonts w:ascii="Times New Roman" w:hAnsi="Times New Roman"/>
                <w:sz w:val="16"/>
                <w:szCs w:val="16"/>
              </w:rPr>
            </w:pPr>
          </w:p>
        </w:tc>
      </w:tr>
    </w:tbl>
    <w:p w:rsidR="00284E8B" w:rsidRPr="00DF5C37" w:rsidRDefault="00284E8B" w:rsidP="00284E8B">
      <w:pPr>
        <w:rPr>
          <w:rFonts w:ascii="Times New Roman" w:hAnsi="Times New Roman"/>
          <w:sz w:val="20"/>
        </w:rPr>
      </w:pPr>
    </w:p>
    <w:p w:rsidR="00284E8B" w:rsidRPr="00DF5C37" w:rsidRDefault="00284E8B" w:rsidP="00284E8B">
      <w:pPr>
        <w:rPr>
          <w:rFonts w:ascii="Times New Roman" w:hAnsi="Times New Roman"/>
          <w:sz w:val="20"/>
        </w:rPr>
      </w:pPr>
    </w:p>
    <w:p w:rsidR="00284E8B" w:rsidRPr="00B06B37" w:rsidRDefault="00284E8B" w:rsidP="00284E8B">
      <w:pPr>
        <w:rPr>
          <w:rFonts w:ascii="Times New Roman" w:hAnsi="Times New Roman"/>
          <w:szCs w:val="24"/>
        </w:rPr>
      </w:pPr>
      <w:r w:rsidRPr="00284E8B">
        <w:rPr>
          <w:rFonts w:ascii="Times New Roman" w:hAnsi="Times New Roman"/>
          <w:szCs w:val="24"/>
        </w:rPr>
        <w:t>Willow Enrollment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44"/>
        <w:gridCol w:w="915"/>
        <w:gridCol w:w="914"/>
        <w:gridCol w:w="914"/>
        <w:gridCol w:w="914"/>
        <w:gridCol w:w="914"/>
        <w:gridCol w:w="914"/>
        <w:gridCol w:w="914"/>
        <w:gridCol w:w="914"/>
        <w:gridCol w:w="914"/>
        <w:gridCol w:w="929"/>
      </w:tblGrid>
      <w:tr w:rsidR="00284E8B" w:rsidRPr="00F61922">
        <w:trPr>
          <w:tblCellSpacing w:w="15" w:type="dxa"/>
        </w:trPr>
        <w:tc>
          <w:tcPr>
            <w:tcW w:w="493" w:type="pct"/>
            <w:tcBorders>
              <w:top w:val="outset" w:sz="6" w:space="0" w:color="auto"/>
              <w:left w:val="outset" w:sz="6" w:space="0" w:color="auto"/>
              <w:bottom w:val="outset" w:sz="6" w:space="0" w:color="auto"/>
              <w:right w:val="outset" w:sz="6" w:space="0" w:color="auto"/>
            </w:tcBorders>
            <w:vAlign w:val="center"/>
          </w:tcPr>
          <w:p w:rsidR="00284E8B" w:rsidRPr="00F61922" w:rsidRDefault="00284E8B" w:rsidP="00284E8B">
            <w:pPr>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03FA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04SP</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04FA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05SP</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05FA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06SP</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06FA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07SP</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07FA</w:t>
            </w:r>
          </w:p>
        </w:tc>
        <w:tc>
          <w:tcPr>
            <w:tcW w:w="437"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284E8B">
            <w:pPr>
              <w:jc w:val="center"/>
              <w:rPr>
                <w:rFonts w:ascii="Times New Roman" w:hAnsi="Times New Roman"/>
                <w:sz w:val="16"/>
                <w:szCs w:val="16"/>
              </w:rPr>
            </w:pPr>
            <w:r w:rsidRPr="00F61922">
              <w:rPr>
                <w:rFonts w:ascii="Times New Roman" w:hAnsi="Times New Roman" w:cs="Arial"/>
                <w:b/>
                <w:bCs/>
                <w:color w:val="FFFFFF"/>
                <w:sz w:val="16"/>
                <w:szCs w:val="16"/>
              </w:rPr>
              <w:t>08SP</w:t>
            </w:r>
          </w:p>
        </w:tc>
      </w:tr>
      <w:tr w:rsidR="00284E8B" w:rsidRPr="00F61922">
        <w:trPr>
          <w:tblCellSpacing w:w="15" w:type="dxa"/>
        </w:trPr>
        <w:tc>
          <w:tcPr>
            <w:tcW w:w="493" w:type="pct"/>
            <w:tcBorders>
              <w:top w:val="outset" w:sz="6" w:space="0" w:color="auto"/>
              <w:left w:val="outset" w:sz="6" w:space="0" w:color="auto"/>
              <w:bottom w:val="outset" w:sz="6" w:space="0" w:color="auto"/>
              <w:right w:val="outset" w:sz="6" w:space="0" w:color="auto"/>
            </w:tcBorders>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Enrollment</w:t>
            </w: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276</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202</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266</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196</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244</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251</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250</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246</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363</w:t>
                  </w:r>
                </w:p>
              </w:tc>
            </w:tr>
          </w:tbl>
          <w:p w:rsidR="00284E8B" w:rsidRPr="00F61922" w:rsidRDefault="00284E8B" w:rsidP="00284E8B">
            <w:pPr>
              <w:jc w:val="right"/>
              <w:rPr>
                <w:rFonts w:ascii="Times New Roman" w:hAnsi="Times New Roman"/>
                <w:sz w:val="16"/>
                <w:szCs w:val="16"/>
              </w:rPr>
            </w:pPr>
          </w:p>
        </w:tc>
        <w:tc>
          <w:tcPr>
            <w:tcW w:w="437"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284E8B">
                  <w:pPr>
                    <w:rPr>
                      <w:rFonts w:ascii="Times New Roman" w:hAnsi="Times New Roman"/>
                      <w:sz w:val="16"/>
                      <w:szCs w:val="16"/>
                    </w:rPr>
                  </w:pPr>
                  <w:r w:rsidRPr="00F61922">
                    <w:rPr>
                      <w:rFonts w:ascii="Times New Roman" w:hAnsi="Times New Roman"/>
                      <w:b/>
                      <w:bCs/>
                      <w:sz w:val="16"/>
                      <w:szCs w:val="16"/>
                    </w:rPr>
                    <w:t>233</w:t>
                  </w:r>
                </w:p>
              </w:tc>
            </w:tr>
          </w:tbl>
          <w:p w:rsidR="00284E8B" w:rsidRPr="00F61922" w:rsidRDefault="00284E8B" w:rsidP="00284E8B">
            <w:pPr>
              <w:jc w:val="right"/>
              <w:rPr>
                <w:rFonts w:ascii="Times New Roman" w:hAnsi="Times New Roman"/>
                <w:sz w:val="16"/>
                <w:szCs w:val="16"/>
              </w:rPr>
            </w:pPr>
          </w:p>
        </w:tc>
      </w:tr>
    </w:tbl>
    <w:p w:rsidR="00284E8B" w:rsidRPr="00DF5C37" w:rsidRDefault="00284E8B" w:rsidP="00284E8B">
      <w:pPr>
        <w:rPr>
          <w:rFonts w:ascii="Times New Roman" w:hAnsi="Times New Roman"/>
          <w:sz w:val="20"/>
        </w:rPr>
      </w:pPr>
    </w:p>
    <w:p w:rsidR="00284E8B" w:rsidRPr="00284E8B" w:rsidRDefault="00284E8B" w:rsidP="00284E8B">
      <w:pPr>
        <w:rPr>
          <w:rFonts w:ascii="Times New Roman" w:hAnsi="Times New Roman"/>
          <w:szCs w:val="24"/>
        </w:rPr>
      </w:pPr>
      <w:r w:rsidRPr="00284E8B">
        <w:rPr>
          <w:rFonts w:ascii="Times New Roman" w:hAnsi="Times New Roman"/>
          <w:szCs w:val="24"/>
        </w:rPr>
        <w:t>Madera Enrollment</w:t>
      </w:r>
    </w:p>
    <w:tbl>
      <w:tblPr>
        <w:tblpPr w:leftFromText="180" w:rightFromText="180" w:vertAnchor="text" w:horzAnchor="margin" w:tblpY="73"/>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29"/>
        <w:gridCol w:w="927"/>
        <w:gridCol w:w="927"/>
        <w:gridCol w:w="926"/>
        <w:gridCol w:w="926"/>
        <w:gridCol w:w="926"/>
        <w:gridCol w:w="926"/>
        <w:gridCol w:w="926"/>
        <w:gridCol w:w="924"/>
        <w:gridCol w:w="924"/>
        <w:gridCol w:w="939"/>
      </w:tblGrid>
      <w:tr w:rsidR="00284E8B" w:rsidRPr="00F61922">
        <w:trPr>
          <w:tblCellSpacing w:w="15" w:type="dxa"/>
        </w:trPr>
        <w:tc>
          <w:tcPr>
            <w:tcW w:w="434" w:type="pct"/>
            <w:tcBorders>
              <w:top w:val="outset" w:sz="6" w:space="0" w:color="auto"/>
              <w:left w:val="outset" w:sz="6" w:space="0" w:color="auto"/>
              <w:bottom w:val="outset" w:sz="6" w:space="0" w:color="auto"/>
              <w:right w:val="outset" w:sz="6" w:space="0" w:color="auto"/>
            </w:tcBorders>
            <w:vAlign w:val="center"/>
          </w:tcPr>
          <w:p w:rsidR="00284E8B" w:rsidRPr="00F61922" w:rsidRDefault="00284E8B" w:rsidP="00B06B37">
            <w:pPr>
              <w:rPr>
                <w:rFonts w:ascii="Times New Roman" w:hAnsi="Times New Roman"/>
                <w:sz w:val="16"/>
                <w:szCs w:val="16"/>
              </w:rPr>
            </w:pPr>
          </w:p>
        </w:tc>
        <w:tc>
          <w:tcPr>
            <w:tcW w:w="44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03FA</w:t>
            </w:r>
          </w:p>
        </w:tc>
        <w:tc>
          <w:tcPr>
            <w:tcW w:w="44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04SP</w:t>
            </w:r>
          </w:p>
        </w:tc>
        <w:tc>
          <w:tcPr>
            <w:tcW w:w="44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04FA</w:t>
            </w:r>
          </w:p>
        </w:tc>
        <w:tc>
          <w:tcPr>
            <w:tcW w:w="44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05SP</w:t>
            </w:r>
          </w:p>
        </w:tc>
        <w:tc>
          <w:tcPr>
            <w:tcW w:w="44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05FA</w:t>
            </w:r>
          </w:p>
        </w:tc>
        <w:tc>
          <w:tcPr>
            <w:tcW w:w="44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06SP</w:t>
            </w:r>
          </w:p>
        </w:tc>
        <w:tc>
          <w:tcPr>
            <w:tcW w:w="44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06FA</w:t>
            </w:r>
          </w:p>
        </w:tc>
        <w:tc>
          <w:tcPr>
            <w:tcW w:w="44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07SP</w:t>
            </w:r>
          </w:p>
        </w:tc>
        <w:tc>
          <w:tcPr>
            <w:tcW w:w="44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07FA</w:t>
            </w:r>
          </w:p>
        </w:tc>
        <w:tc>
          <w:tcPr>
            <w:tcW w:w="44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F61922" w:rsidRDefault="00284E8B" w:rsidP="00B06B37">
            <w:pPr>
              <w:jc w:val="center"/>
              <w:rPr>
                <w:rFonts w:ascii="Times New Roman" w:hAnsi="Times New Roman"/>
                <w:sz w:val="16"/>
                <w:szCs w:val="16"/>
              </w:rPr>
            </w:pPr>
            <w:r w:rsidRPr="00F61922">
              <w:rPr>
                <w:rFonts w:ascii="Times New Roman" w:hAnsi="Times New Roman" w:cs="Arial"/>
                <w:b/>
                <w:bCs/>
                <w:color w:val="FFFFFF"/>
                <w:sz w:val="16"/>
                <w:szCs w:val="16"/>
              </w:rPr>
              <w:t>08SP</w:t>
            </w:r>
          </w:p>
        </w:tc>
      </w:tr>
      <w:tr w:rsidR="00284E8B" w:rsidRPr="00F61922">
        <w:trPr>
          <w:tblCellSpacing w:w="15" w:type="dxa"/>
        </w:trPr>
        <w:tc>
          <w:tcPr>
            <w:tcW w:w="434" w:type="pct"/>
            <w:tcBorders>
              <w:top w:val="outset" w:sz="6" w:space="0" w:color="auto"/>
              <w:left w:val="outset" w:sz="6" w:space="0" w:color="auto"/>
              <w:bottom w:val="outset" w:sz="6" w:space="0" w:color="auto"/>
              <w:right w:val="outset" w:sz="6" w:space="0" w:color="auto"/>
            </w:tcBorders>
            <w:vAlign w:val="center"/>
          </w:tcPr>
          <w:p w:rsidR="00284E8B" w:rsidRPr="00F61922" w:rsidRDefault="00284E8B" w:rsidP="00B06B37">
            <w:pPr>
              <w:rPr>
                <w:rFonts w:ascii="Times New Roman" w:hAnsi="Times New Roman"/>
                <w:sz w:val="16"/>
                <w:szCs w:val="16"/>
              </w:rPr>
            </w:pPr>
            <w:r w:rsidRPr="00F61922">
              <w:rPr>
                <w:rFonts w:ascii="Times New Roman" w:hAnsi="Times New Roman"/>
                <w:sz w:val="16"/>
                <w:szCs w:val="16"/>
              </w:rPr>
              <w:t>Enrollment</w:t>
            </w:r>
          </w:p>
        </w:tc>
        <w:tc>
          <w:tcPr>
            <w:tcW w:w="44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182</w:t>
                  </w:r>
                </w:p>
              </w:tc>
            </w:tr>
          </w:tbl>
          <w:p w:rsidR="00284E8B" w:rsidRPr="00F61922" w:rsidRDefault="00284E8B" w:rsidP="00B06B37">
            <w:pPr>
              <w:jc w:val="right"/>
              <w:rPr>
                <w:rFonts w:ascii="Times New Roman" w:hAnsi="Times New Roman"/>
                <w:sz w:val="16"/>
                <w:szCs w:val="16"/>
              </w:rPr>
            </w:pPr>
          </w:p>
        </w:tc>
        <w:tc>
          <w:tcPr>
            <w:tcW w:w="44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190</w:t>
                  </w:r>
                </w:p>
              </w:tc>
            </w:tr>
          </w:tbl>
          <w:p w:rsidR="00284E8B" w:rsidRPr="00F61922" w:rsidRDefault="00284E8B" w:rsidP="00B06B37">
            <w:pPr>
              <w:jc w:val="right"/>
              <w:rPr>
                <w:rFonts w:ascii="Times New Roman" w:hAnsi="Times New Roman"/>
                <w:sz w:val="16"/>
                <w:szCs w:val="16"/>
              </w:rPr>
            </w:pPr>
          </w:p>
        </w:tc>
        <w:tc>
          <w:tcPr>
            <w:tcW w:w="44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206</w:t>
                  </w:r>
                </w:p>
              </w:tc>
            </w:tr>
          </w:tbl>
          <w:p w:rsidR="00284E8B" w:rsidRPr="00F61922" w:rsidRDefault="00284E8B" w:rsidP="00B06B37">
            <w:pPr>
              <w:jc w:val="right"/>
              <w:rPr>
                <w:rFonts w:ascii="Times New Roman" w:hAnsi="Times New Roman"/>
                <w:sz w:val="16"/>
                <w:szCs w:val="16"/>
              </w:rPr>
            </w:pPr>
          </w:p>
        </w:tc>
        <w:tc>
          <w:tcPr>
            <w:tcW w:w="44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215</w:t>
                  </w:r>
                </w:p>
              </w:tc>
            </w:tr>
          </w:tbl>
          <w:p w:rsidR="00284E8B" w:rsidRPr="00F61922" w:rsidRDefault="00284E8B" w:rsidP="00B06B37">
            <w:pPr>
              <w:jc w:val="right"/>
              <w:rPr>
                <w:rFonts w:ascii="Times New Roman" w:hAnsi="Times New Roman"/>
                <w:sz w:val="16"/>
                <w:szCs w:val="16"/>
              </w:rPr>
            </w:pPr>
          </w:p>
        </w:tc>
        <w:tc>
          <w:tcPr>
            <w:tcW w:w="44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211</w:t>
                  </w:r>
                </w:p>
              </w:tc>
            </w:tr>
          </w:tbl>
          <w:p w:rsidR="00284E8B" w:rsidRPr="00F61922" w:rsidRDefault="00284E8B" w:rsidP="00B06B37">
            <w:pPr>
              <w:jc w:val="right"/>
              <w:rPr>
                <w:rFonts w:ascii="Times New Roman" w:hAnsi="Times New Roman"/>
                <w:sz w:val="16"/>
                <w:szCs w:val="16"/>
              </w:rPr>
            </w:pPr>
          </w:p>
        </w:tc>
        <w:tc>
          <w:tcPr>
            <w:tcW w:w="44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166</w:t>
                  </w:r>
                </w:p>
              </w:tc>
            </w:tr>
          </w:tbl>
          <w:p w:rsidR="00284E8B" w:rsidRPr="00F61922" w:rsidRDefault="00284E8B" w:rsidP="00B06B37">
            <w:pPr>
              <w:jc w:val="right"/>
              <w:rPr>
                <w:rFonts w:ascii="Times New Roman" w:hAnsi="Times New Roman"/>
                <w:sz w:val="16"/>
                <w:szCs w:val="16"/>
              </w:rPr>
            </w:pPr>
          </w:p>
        </w:tc>
        <w:tc>
          <w:tcPr>
            <w:tcW w:w="44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262</w:t>
                  </w:r>
                </w:p>
              </w:tc>
            </w:tr>
          </w:tbl>
          <w:p w:rsidR="00284E8B" w:rsidRPr="00F61922" w:rsidRDefault="00284E8B" w:rsidP="00B06B37">
            <w:pPr>
              <w:jc w:val="right"/>
              <w:rPr>
                <w:rFonts w:ascii="Times New Roman" w:hAnsi="Times New Roman"/>
                <w:sz w:val="16"/>
                <w:szCs w:val="16"/>
              </w:rPr>
            </w:pPr>
          </w:p>
        </w:tc>
        <w:tc>
          <w:tcPr>
            <w:tcW w:w="44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183</w:t>
                  </w:r>
                </w:p>
              </w:tc>
            </w:tr>
          </w:tbl>
          <w:p w:rsidR="00284E8B" w:rsidRPr="00F61922" w:rsidRDefault="00284E8B" w:rsidP="00B06B37">
            <w:pPr>
              <w:jc w:val="right"/>
              <w:rPr>
                <w:rFonts w:ascii="Times New Roman" w:hAnsi="Times New Roman"/>
                <w:sz w:val="16"/>
                <w:szCs w:val="16"/>
              </w:rPr>
            </w:pPr>
          </w:p>
        </w:tc>
        <w:tc>
          <w:tcPr>
            <w:tcW w:w="44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247</w:t>
                  </w:r>
                </w:p>
              </w:tc>
            </w:tr>
          </w:tbl>
          <w:p w:rsidR="00284E8B" w:rsidRPr="00F61922" w:rsidRDefault="00284E8B" w:rsidP="00B06B37">
            <w:pPr>
              <w:jc w:val="right"/>
              <w:rPr>
                <w:rFonts w:ascii="Times New Roman" w:hAnsi="Times New Roman"/>
                <w:sz w:val="16"/>
                <w:szCs w:val="16"/>
              </w:rPr>
            </w:pPr>
          </w:p>
        </w:tc>
        <w:tc>
          <w:tcPr>
            <w:tcW w:w="44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9"/>
              <w:gridCol w:w="315"/>
            </w:tblGrid>
            <w:tr w:rsidR="00284E8B" w:rsidRPr="00F61922">
              <w:trPr>
                <w:tblCellSpacing w:w="15" w:type="dxa"/>
                <w:jc w:val="right"/>
              </w:trPr>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sz w:val="16"/>
                      <w:szCs w:val="16"/>
                    </w:rPr>
                    <w:t>100%</w:t>
                  </w:r>
                </w:p>
              </w:tc>
              <w:tc>
                <w:tcPr>
                  <w:tcW w:w="0" w:type="auto"/>
                  <w:vAlign w:val="center"/>
                </w:tcPr>
                <w:p w:rsidR="00284E8B" w:rsidRPr="00F61922" w:rsidRDefault="00284E8B" w:rsidP="00B06B37">
                  <w:pPr>
                    <w:framePr w:hSpace="180" w:wrap="around" w:vAnchor="text" w:hAnchor="margin" w:y="73"/>
                    <w:rPr>
                      <w:rFonts w:ascii="Times New Roman" w:hAnsi="Times New Roman"/>
                      <w:sz w:val="16"/>
                      <w:szCs w:val="16"/>
                    </w:rPr>
                  </w:pPr>
                  <w:r w:rsidRPr="00F61922">
                    <w:rPr>
                      <w:rFonts w:ascii="Times New Roman" w:hAnsi="Times New Roman"/>
                      <w:b/>
                      <w:bCs/>
                      <w:sz w:val="16"/>
                      <w:szCs w:val="16"/>
                    </w:rPr>
                    <w:t>170</w:t>
                  </w:r>
                </w:p>
              </w:tc>
            </w:tr>
          </w:tbl>
          <w:p w:rsidR="00284E8B" w:rsidRPr="00F61922" w:rsidRDefault="00284E8B" w:rsidP="00B06B37">
            <w:pPr>
              <w:jc w:val="right"/>
              <w:rPr>
                <w:rFonts w:ascii="Times New Roman" w:hAnsi="Times New Roman"/>
                <w:sz w:val="16"/>
                <w:szCs w:val="16"/>
              </w:rPr>
            </w:pPr>
          </w:p>
        </w:tc>
      </w:tr>
    </w:tbl>
    <w:p w:rsidR="00284E8B" w:rsidRPr="00284E8B" w:rsidRDefault="00284E8B" w:rsidP="00284E8B">
      <w:pPr>
        <w:rPr>
          <w:rFonts w:ascii="Times New Roman" w:hAnsi="Times New Roman"/>
          <w:szCs w:val="24"/>
        </w:rPr>
      </w:pPr>
    </w:p>
    <w:p w:rsidR="00284E8B" w:rsidRPr="00284E8B" w:rsidRDefault="00284E8B" w:rsidP="00284E8B">
      <w:pPr>
        <w:rPr>
          <w:rFonts w:ascii="Times New Roman" w:hAnsi="Times New Roman"/>
          <w:szCs w:val="24"/>
        </w:rPr>
      </w:pPr>
      <w:r w:rsidRPr="00284E8B">
        <w:rPr>
          <w:rFonts w:ascii="Times New Roman" w:hAnsi="Times New Roman"/>
          <w:szCs w:val="24"/>
        </w:rPr>
        <w:t xml:space="preserve">English 125 enrollment has increased on all three campuses, with a larger growth in percentage at the NC campuses. This reflects the general increase in student population as well as a growing need for developmental composition courses. </w:t>
      </w:r>
    </w:p>
    <w:p w:rsidR="00284E8B" w:rsidRPr="00284E8B" w:rsidRDefault="00284E8B" w:rsidP="00284E8B">
      <w:pPr>
        <w:rPr>
          <w:rFonts w:ascii="Times New Roman" w:hAnsi="Times New Roman"/>
          <w:szCs w:val="24"/>
        </w:rPr>
      </w:pPr>
    </w:p>
    <w:p w:rsidR="00284E8B" w:rsidRPr="00B06B37" w:rsidRDefault="00284E8B" w:rsidP="00284E8B">
      <w:pPr>
        <w:rPr>
          <w:rFonts w:ascii="Times New Roman" w:hAnsi="Times New Roman"/>
          <w:szCs w:val="24"/>
        </w:rPr>
      </w:pPr>
      <w:r w:rsidRPr="00284E8B">
        <w:rPr>
          <w:rFonts w:ascii="Times New Roman" w:hAnsi="Times New Roman"/>
          <w:szCs w:val="24"/>
        </w:rPr>
        <w:t>Reedley Age</w:t>
      </w:r>
      <w:r w:rsidRPr="00284E8B">
        <w:rPr>
          <w:rFonts w:ascii="Times New Roman" w:hAnsi="Times New Roman" w:cs="Arial"/>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07"/>
        <w:gridCol w:w="946"/>
        <w:gridCol w:w="946"/>
        <w:gridCol w:w="946"/>
        <w:gridCol w:w="948"/>
        <w:gridCol w:w="948"/>
        <w:gridCol w:w="948"/>
        <w:gridCol w:w="949"/>
        <w:gridCol w:w="949"/>
        <w:gridCol w:w="949"/>
        <w:gridCol w:w="964"/>
      </w:tblGrid>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03FA</w:t>
            </w:r>
          </w:p>
        </w:tc>
        <w:tc>
          <w:tcPr>
            <w:tcW w:w="45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04SP</w:t>
            </w:r>
          </w:p>
        </w:tc>
        <w:tc>
          <w:tcPr>
            <w:tcW w:w="45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04FA</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05SP</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05FA</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06SP</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06FA</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07SP</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07FA</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08SP</w:t>
            </w: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19 or Less</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369</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204</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451</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220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469</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436</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232</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457</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178</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20-24</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150</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145</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159</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158</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178</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160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145</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161</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210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184</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25-29</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33</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34</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33</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39</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35</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41</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47</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52</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43</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30-34</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23</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24</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23</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21</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21</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19</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35-39</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23</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17</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40-49</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26</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26</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24</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19</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24</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50+</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NA</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Totals</w:t>
            </w:r>
          </w:p>
        </w:tc>
        <w:tc>
          <w:tcPr>
            <w:tcW w:w="451"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622</w:t>
            </w:r>
          </w:p>
        </w:tc>
        <w:tc>
          <w:tcPr>
            <w:tcW w:w="451"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442</w:t>
            </w:r>
          </w:p>
        </w:tc>
        <w:tc>
          <w:tcPr>
            <w:tcW w:w="451"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694</w:t>
            </w:r>
          </w:p>
        </w:tc>
        <w:tc>
          <w:tcPr>
            <w:tcW w:w="45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481</w:t>
            </w:r>
          </w:p>
        </w:tc>
        <w:tc>
          <w:tcPr>
            <w:tcW w:w="45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742</w:t>
            </w:r>
          </w:p>
        </w:tc>
        <w:tc>
          <w:tcPr>
            <w:tcW w:w="45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435</w:t>
            </w:r>
          </w:p>
        </w:tc>
        <w:tc>
          <w:tcPr>
            <w:tcW w:w="45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679</w:t>
            </w:r>
          </w:p>
        </w:tc>
        <w:tc>
          <w:tcPr>
            <w:tcW w:w="45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503</w:t>
            </w:r>
          </w:p>
        </w:tc>
        <w:tc>
          <w:tcPr>
            <w:tcW w:w="45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769</w:t>
            </w:r>
          </w:p>
        </w:tc>
        <w:tc>
          <w:tcPr>
            <w:tcW w:w="45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454</w:t>
            </w:r>
          </w:p>
        </w:tc>
      </w:tr>
    </w:tbl>
    <w:p w:rsidR="00284E8B" w:rsidRDefault="00284E8B" w:rsidP="00284E8B">
      <w:pPr>
        <w:rPr>
          <w:rFonts w:ascii="Times New Roman" w:hAnsi="Times New Roman"/>
          <w:sz w:val="20"/>
        </w:rPr>
      </w:pPr>
    </w:p>
    <w:p w:rsidR="00C053A8" w:rsidRDefault="00C053A8" w:rsidP="00284E8B">
      <w:pPr>
        <w:rPr>
          <w:rFonts w:ascii="Times New Roman" w:hAnsi="Times New Roman"/>
          <w:sz w:val="20"/>
        </w:rPr>
      </w:pPr>
    </w:p>
    <w:p w:rsidR="00C053A8" w:rsidRDefault="00C053A8" w:rsidP="00284E8B">
      <w:pPr>
        <w:rPr>
          <w:rFonts w:ascii="Times New Roman" w:hAnsi="Times New Roman"/>
          <w:sz w:val="20"/>
        </w:rPr>
      </w:pPr>
    </w:p>
    <w:p w:rsidR="00C053A8" w:rsidRDefault="00C053A8" w:rsidP="00284E8B">
      <w:pPr>
        <w:rPr>
          <w:rFonts w:ascii="Times New Roman" w:hAnsi="Times New Roman"/>
          <w:sz w:val="20"/>
        </w:rPr>
      </w:pPr>
    </w:p>
    <w:p w:rsidR="00C053A8" w:rsidRPr="00DF5C37" w:rsidRDefault="00C053A8" w:rsidP="00284E8B">
      <w:pPr>
        <w:rPr>
          <w:rFonts w:ascii="Times New Roman" w:hAnsi="Times New Roman"/>
          <w:sz w:val="20"/>
        </w:rPr>
      </w:pPr>
    </w:p>
    <w:p w:rsidR="00284E8B" w:rsidRPr="00B06B37" w:rsidRDefault="00284E8B" w:rsidP="00284E8B">
      <w:pPr>
        <w:rPr>
          <w:rFonts w:ascii="Times New Roman" w:hAnsi="Times New Roman"/>
          <w:szCs w:val="24"/>
        </w:rPr>
      </w:pPr>
      <w:r w:rsidRPr="00396704">
        <w:rPr>
          <w:rFonts w:ascii="Times New Roman" w:hAnsi="Times New Roman"/>
          <w:szCs w:val="24"/>
        </w:rPr>
        <w:lastRenderedPageBreak/>
        <w:t>Willow Age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215"/>
        <w:gridCol w:w="907"/>
        <w:gridCol w:w="907"/>
        <w:gridCol w:w="907"/>
        <w:gridCol w:w="807"/>
        <w:gridCol w:w="907"/>
        <w:gridCol w:w="907"/>
        <w:gridCol w:w="907"/>
        <w:gridCol w:w="907"/>
        <w:gridCol w:w="907"/>
        <w:gridCol w:w="922"/>
      </w:tblGrid>
      <w:tr w:rsidR="00284E8B" w:rsidRPr="00DF5C3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08SP</w:t>
            </w:r>
          </w:p>
        </w:tc>
      </w:tr>
      <w:tr w:rsidR="00284E8B" w:rsidRPr="00DF5C3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19 or Less</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188</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105</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193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96</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114</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120</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252</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114</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20-24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54</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76</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49</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48</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82</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82</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77</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25-29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20</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30-34</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35-39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40-49</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50+</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r>
    </w:tbl>
    <w:p w:rsidR="00284E8B" w:rsidRPr="00DF5C37" w:rsidRDefault="00284E8B" w:rsidP="00284E8B">
      <w:pPr>
        <w:rPr>
          <w:rFonts w:ascii="Times New Roman" w:hAnsi="Times New Roman"/>
          <w:sz w:val="20"/>
        </w:rPr>
      </w:pPr>
    </w:p>
    <w:p w:rsidR="00284E8B" w:rsidRPr="00B06B37" w:rsidRDefault="00284E8B" w:rsidP="00284E8B">
      <w:pPr>
        <w:rPr>
          <w:rFonts w:ascii="Times New Roman" w:hAnsi="Times New Roman"/>
          <w:szCs w:val="24"/>
        </w:rPr>
      </w:pPr>
      <w:r w:rsidRPr="00396704">
        <w:rPr>
          <w:rFonts w:ascii="Times New Roman" w:hAnsi="Times New Roman"/>
          <w:szCs w:val="24"/>
        </w:rPr>
        <w:t>Madera Age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65"/>
        <w:gridCol w:w="907"/>
        <w:gridCol w:w="857"/>
        <w:gridCol w:w="907"/>
        <w:gridCol w:w="857"/>
        <w:gridCol w:w="907"/>
        <w:gridCol w:w="857"/>
        <w:gridCol w:w="907"/>
        <w:gridCol w:w="857"/>
        <w:gridCol w:w="907"/>
        <w:gridCol w:w="872"/>
      </w:tblGrid>
      <w:tr w:rsidR="00284E8B" w:rsidRPr="00DF5C37">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03FA</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04FA</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05FA</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06FA</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07FA</w:t>
            </w:r>
          </w:p>
        </w:tc>
        <w:tc>
          <w:tcPr>
            <w:tcW w:w="38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08SP</w:t>
            </w:r>
          </w:p>
        </w:tc>
      </w:tr>
      <w:tr w:rsidR="00284E8B" w:rsidRPr="00DF5C37">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19 or Less</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116</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74</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136</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87</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130</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77</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172</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85</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176</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75</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20-24</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38</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59</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43</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73</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49</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55</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57</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55</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47</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55</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25-29</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17</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26</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30-34</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35-39</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40-49</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50+</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38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Totals</w:t>
            </w:r>
          </w:p>
        </w:tc>
        <w:tc>
          <w:tcPr>
            <w:tcW w:w="43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182</w:t>
            </w:r>
          </w:p>
        </w:tc>
        <w:tc>
          <w:tcPr>
            <w:tcW w:w="381"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100%</w:t>
            </w:r>
            <w:r w:rsidRPr="00DF5C37">
              <w:rPr>
                <w:rFonts w:ascii="Times New Roman" w:hAnsi="Times New Roman"/>
                <w:b/>
                <w:bCs/>
                <w:sz w:val="20"/>
              </w:rPr>
              <w:t>190</w:t>
            </w:r>
          </w:p>
        </w:tc>
        <w:tc>
          <w:tcPr>
            <w:tcW w:w="43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206</w:t>
            </w:r>
          </w:p>
        </w:tc>
        <w:tc>
          <w:tcPr>
            <w:tcW w:w="381"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100%</w:t>
            </w:r>
            <w:r w:rsidRPr="00DF5C37">
              <w:rPr>
                <w:rFonts w:ascii="Times New Roman" w:hAnsi="Times New Roman"/>
                <w:b/>
                <w:bCs/>
                <w:sz w:val="20"/>
              </w:rPr>
              <w:t>215</w:t>
            </w:r>
          </w:p>
        </w:tc>
        <w:tc>
          <w:tcPr>
            <w:tcW w:w="43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211</w:t>
            </w:r>
          </w:p>
        </w:tc>
        <w:tc>
          <w:tcPr>
            <w:tcW w:w="381"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100%</w:t>
            </w:r>
            <w:r w:rsidRPr="00DF5C37">
              <w:rPr>
                <w:rFonts w:ascii="Times New Roman" w:hAnsi="Times New Roman"/>
                <w:b/>
                <w:bCs/>
                <w:sz w:val="20"/>
              </w:rPr>
              <w:t>166</w:t>
            </w:r>
          </w:p>
        </w:tc>
        <w:tc>
          <w:tcPr>
            <w:tcW w:w="43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262</w:t>
            </w:r>
          </w:p>
        </w:tc>
        <w:tc>
          <w:tcPr>
            <w:tcW w:w="381"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100%</w:t>
            </w:r>
            <w:r w:rsidRPr="00DF5C37">
              <w:rPr>
                <w:rFonts w:ascii="Times New Roman" w:hAnsi="Times New Roman"/>
                <w:b/>
                <w:bCs/>
                <w:sz w:val="20"/>
              </w:rPr>
              <w:t>183</w:t>
            </w:r>
          </w:p>
        </w:tc>
        <w:tc>
          <w:tcPr>
            <w:tcW w:w="430"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247</w:t>
            </w:r>
          </w:p>
        </w:tc>
        <w:tc>
          <w:tcPr>
            <w:tcW w:w="381"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100%</w:t>
            </w:r>
            <w:r w:rsidRPr="00DF5C37">
              <w:rPr>
                <w:rFonts w:ascii="Times New Roman" w:hAnsi="Times New Roman"/>
                <w:b/>
                <w:bCs/>
                <w:sz w:val="20"/>
              </w:rPr>
              <w:t>170</w:t>
            </w:r>
          </w:p>
        </w:tc>
      </w:tr>
    </w:tbl>
    <w:p w:rsidR="00284E8B" w:rsidRPr="00DF5C37" w:rsidRDefault="00284E8B" w:rsidP="00284E8B">
      <w:pPr>
        <w:rPr>
          <w:rFonts w:ascii="Times New Roman" w:hAnsi="Times New Roman"/>
          <w:sz w:val="20"/>
        </w:rPr>
      </w:pPr>
    </w:p>
    <w:p w:rsidR="00396704" w:rsidRDefault="00284E8B" w:rsidP="00284E8B">
      <w:pPr>
        <w:rPr>
          <w:rFonts w:ascii="Times New Roman" w:hAnsi="Times New Roman"/>
          <w:szCs w:val="24"/>
        </w:rPr>
      </w:pPr>
      <w:r w:rsidRPr="00396704">
        <w:rPr>
          <w:rFonts w:ascii="Times New Roman" w:hAnsi="Times New Roman"/>
          <w:szCs w:val="24"/>
        </w:rPr>
        <w:t>There is a general decline in students older than 29 years old on all campuses, though there is a slight increase in the percentage (about 3%)  of students 20 – 24 on the WI and Reedley campuses and a slight increase (about 2%) of students 25-29 on the Reedley campus. On average, about 90% of our English 125 students are 25 or younger.</w:t>
      </w:r>
    </w:p>
    <w:p w:rsidR="00396704" w:rsidRDefault="00396704" w:rsidP="00284E8B">
      <w:pPr>
        <w:rPr>
          <w:rFonts w:ascii="Times New Roman" w:hAnsi="Times New Roman"/>
          <w:szCs w:val="24"/>
        </w:rPr>
      </w:pPr>
    </w:p>
    <w:p w:rsidR="00284E8B" w:rsidRPr="00B06B37" w:rsidRDefault="00B06B37" w:rsidP="00284E8B">
      <w:pPr>
        <w:rPr>
          <w:rFonts w:ascii="Times New Roman" w:hAnsi="Times New Roman"/>
          <w:szCs w:val="24"/>
        </w:rPr>
      </w:pPr>
      <w:r>
        <w:rPr>
          <w:rFonts w:ascii="Times New Roman" w:hAnsi="Times New Roman"/>
          <w:szCs w:val="24"/>
        </w:rPr>
        <w:t>Reedley e</w:t>
      </w:r>
      <w:r w:rsidR="00284E8B" w:rsidRPr="00396704">
        <w:rPr>
          <w:rFonts w:ascii="Times New Roman" w:hAnsi="Times New Roman" w:cs="Arial"/>
          <w:szCs w:val="24"/>
        </w:rPr>
        <w:t xml:space="preserve">thnicity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35"/>
        <w:gridCol w:w="885"/>
        <w:gridCol w:w="885"/>
        <w:gridCol w:w="885"/>
        <w:gridCol w:w="885"/>
        <w:gridCol w:w="885"/>
        <w:gridCol w:w="885"/>
        <w:gridCol w:w="885"/>
        <w:gridCol w:w="885"/>
        <w:gridCol w:w="885"/>
        <w:gridCol w:w="900"/>
      </w:tblGrid>
      <w:tr w:rsidR="00284E8B" w:rsidRPr="00C053A8">
        <w:trPr>
          <w:tblCellSpacing w:w="15" w:type="dxa"/>
        </w:trPr>
        <w:tc>
          <w:tcPr>
            <w:tcW w:w="638" w:type="pct"/>
            <w:tcBorders>
              <w:top w:val="outset" w:sz="6" w:space="0" w:color="auto"/>
              <w:left w:val="outset" w:sz="6" w:space="0" w:color="auto"/>
              <w:bottom w:val="outset" w:sz="6" w:space="0" w:color="auto"/>
              <w:right w:val="outset" w:sz="6" w:space="0" w:color="auto"/>
            </w:tcBorders>
            <w:vAlign w:val="center"/>
          </w:tcPr>
          <w:p w:rsidR="00284E8B" w:rsidRPr="00C053A8" w:rsidRDefault="00284E8B" w:rsidP="00284E8B">
            <w:pPr>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03FA</w:t>
            </w: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04SP</w:t>
            </w: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04FA</w:t>
            </w: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05SP</w:t>
            </w: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05FA</w:t>
            </w: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06SP</w:t>
            </w: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06FA</w:t>
            </w: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07SP</w:t>
            </w: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07FA</w:t>
            </w:r>
          </w:p>
        </w:tc>
        <w:tc>
          <w:tcPr>
            <w:tcW w:w="42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C053A8" w:rsidRDefault="00284E8B" w:rsidP="00284E8B">
            <w:pPr>
              <w:jc w:val="center"/>
              <w:rPr>
                <w:rFonts w:ascii="Times New Roman" w:hAnsi="Times New Roman"/>
                <w:sz w:val="16"/>
                <w:szCs w:val="16"/>
              </w:rPr>
            </w:pPr>
            <w:r w:rsidRPr="00C053A8">
              <w:rPr>
                <w:rFonts w:ascii="Times New Roman" w:hAnsi="Times New Roman" w:cs="Arial"/>
                <w:b/>
                <w:bCs/>
                <w:color w:val="FFFFFF"/>
                <w:sz w:val="16"/>
                <w:szCs w:val="16"/>
              </w:rPr>
              <w:t>08SP</w:t>
            </w:r>
          </w:p>
        </w:tc>
      </w:tr>
      <w:tr w:rsidR="00284E8B" w:rsidRPr="00C053A8">
        <w:trPr>
          <w:tblCellSpacing w:w="15" w:type="dxa"/>
        </w:trPr>
        <w:tc>
          <w:tcPr>
            <w:tcW w:w="638" w:type="pct"/>
            <w:tcBorders>
              <w:top w:val="outset" w:sz="6" w:space="0" w:color="auto"/>
              <w:left w:val="outset" w:sz="6" w:space="0" w:color="auto"/>
              <w:bottom w:val="outset" w:sz="6" w:space="0" w:color="auto"/>
              <w:right w:val="outset" w:sz="6" w:space="0" w:color="auto"/>
            </w:tcBorders>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African-American/non-Hispanic</w:t>
            </w: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88</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63</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88</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66</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83</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72</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87</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66</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91</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5%</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81</w:t>
                  </w:r>
                </w:p>
              </w:tc>
            </w:tr>
          </w:tbl>
          <w:p w:rsidR="00284E8B" w:rsidRPr="00C053A8" w:rsidRDefault="00284E8B" w:rsidP="00284E8B">
            <w:pPr>
              <w:jc w:val="right"/>
              <w:rPr>
                <w:rFonts w:ascii="Times New Roman" w:hAnsi="Times New Roman"/>
                <w:sz w:val="16"/>
                <w:szCs w:val="16"/>
              </w:rPr>
            </w:pPr>
          </w:p>
        </w:tc>
      </w:tr>
      <w:tr w:rsidR="00284E8B" w:rsidRPr="00C053A8">
        <w:trPr>
          <w:tblCellSpacing w:w="15" w:type="dxa"/>
        </w:trPr>
        <w:tc>
          <w:tcPr>
            <w:tcW w:w="638" w:type="pct"/>
            <w:tcBorders>
              <w:top w:val="outset" w:sz="6" w:space="0" w:color="auto"/>
              <w:left w:val="outset" w:sz="6" w:space="0" w:color="auto"/>
              <w:bottom w:val="outset" w:sz="6" w:space="0" w:color="auto"/>
              <w:right w:val="outset" w:sz="6" w:space="0" w:color="auto"/>
            </w:tcBorders>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American Indian/Alaskan Native</w:t>
            </w: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11</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14</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14</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11</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18</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13</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18</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14</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16</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16</w:t>
                  </w:r>
                </w:p>
              </w:tc>
            </w:tr>
          </w:tbl>
          <w:p w:rsidR="00284E8B" w:rsidRPr="00C053A8" w:rsidRDefault="00284E8B" w:rsidP="00284E8B">
            <w:pPr>
              <w:jc w:val="right"/>
              <w:rPr>
                <w:rFonts w:ascii="Times New Roman" w:hAnsi="Times New Roman"/>
                <w:sz w:val="16"/>
                <w:szCs w:val="16"/>
              </w:rPr>
            </w:pPr>
          </w:p>
        </w:tc>
      </w:tr>
      <w:tr w:rsidR="00284E8B" w:rsidRPr="00C053A8">
        <w:trPr>
          <w:tblCellSpacing w:w="15" w:type="dxa"/>
        </w:trPr>
        <w:tc>
          <w:tcPr>
            <w:tcW w:w="638" w:type="pct"/>
            <w:tcBorders>
              <w:top w:val="outset" w:sz="6" w:space="0" w:color="auto"/>
              <w:left w:val="outset" w:sz="6" w:space="0" w:color="auto"/>
              <w:bottom w:val="outset" w:sz="6" w:space="0" w:color="auto"/>
              <w:right w:val="outset" w:sz="6" w:space="0" w:color="auto"/>
            </w:tcBorders>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Asian/Pacific Islander</w:t>
            </w: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3%</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74</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3%</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48</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3%</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59</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3%</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56</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3%</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67</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62</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5%</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97</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76</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87</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5%</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91</w:t>
                  </w:r>
                </w:p>
              </w:tc>
            </w:tr>
          </w:tbl>
          <w:p w:rsidR="00284E8B" w:rsidRPr="00C053A8" w:rsidRDefault="00284E8B" w:rsidP="00284E8B">
            <w:pPr>
              <w:jc w:val="right"/>
              <w:rPr>
                <w:rFonts w:ascii="Times New Roman" w:hAnsi="Times New Roman"/>
                <w:sz w:val="16"/>
                <w:szCs w:val="16"/>
              </w:rPr>
            </w:pPr>
          </w:p>
        </w:tc>
      </w:tr>
      <w:tr w:rsidR="00284E8B" w:rsidRPr="00C053A8">
        <w:trPr>
          <w:tblCellSpacing w:w="15" w:type="dxa"/>
        </w:trPr>
        <w:tc>
          <w:tcPr>
            <w:tcW w:w="638" w:type="pct"/>
            <w:tcBorders>
              <w:top w:val="outset" w:sz="6" w:space="0" w:color="auto"/>
              <w:left w:val="outset" w:sz="6" w:space="0" w:color="auto"/>
              <w:bottom w:val="outset" w:sz="6" w:space="0" w:color="auto"/>
              <w:right w:val="outset" w:sz="6" w:space="0" w:color="auto"/>
            </w:tcBorders>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Hispanic</w:t>
            </w: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62%</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1335</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65%</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1078</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65%</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1323</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64%</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1127</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66%</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1413</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65%</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1078</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63%</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1313</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62%</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1091</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1309</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62%</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1101</w:t>
                  </w:r>
                </w:p>
              </w:tc>
            </w:tr>
          </w:tbl>
          <w:p w:rsidR="00284E8B" w:rsidRPr="00C053A8" w:rsidRDefault="00284E8B" w:rsidP="00284E8B">
            <w:pPr>
              <w:jc w:val="right"/>
              <w:rPr>
                <w:rFonts w:ascii="Times New Roman" w:hAnsi="Times New Roman"/>
                <w:sz w:val="16"/>
                <w:szCs w:val="16"/>
              </w:rPr>
            </w:pPr>
          </w:p>
        </w:tc>
      </w:tr>
      <w:tr w:rsidR="00284E8B" w:rsidRPr="00C053A8">
        <w:trPr>
          <w:tblCellSpacing w:w="15" w:type="dxa"/>
        </w:trPr>
        <w:tc>
          <w:tcPr>
            <w:tcW w:w="638" w:type="pct"/>
            <w:tcBorders>
              <w:top w:val="outset" w:sz="6" w:space="0" w:color="auto"/>
              <w:left w:val="outset" w:sz="6" w:space="0" w:color="auto"/>
              <w:bottom w:val="outset" w:sz="6" w:space="0" w:color="auto"/>
              <w:right w:val="outset" w:sz="6" w:space="0" w:color="auto"/>
            </w:tcBorders>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Race/ethnicity unknown</w:t>
            </w: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9%</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185</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9%</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143</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8%</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157</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8%</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144</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7%</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144</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8%</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125</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8%</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162</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7%</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123</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8%</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167</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8%</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136</w:t>
                  </w:r>
                </w:p>
              </w:tc>
            </w:tr>
          </w:tbl>
          <w:p w:rsidR="00284E8B" w:rsidRPr="00C053A8" w:rsidRDefault="00284E8B" w:rsidP="00284E8B">
            <w:pPr>
              <w:jc w:val="right"/>
              <w:rPr>
                <w:rFonts w:ascii="Times New Roman" w:hAnsi="Times New Roman"/>
                <w:sz w:val="16"/>
                <w:szCs w:val="16"/>
              </w:rPr>
            </w:pPr>
          </w:p>
        </w:tc>
      </w:tr>
      <w:tr w:rsidR="00284E8B" w:rsidRPr="00C053A8">
        <w:trPr>
          <w:tblCellSpacing w:w="15" w:type="dxa"/>
        </w:trPr>
        <w:tc>
          <w:tcPr>
            <w:tcW w:w="638" w:type="pct"/>
            <w:tcBorders>
              <w:top w:val="outset" w:sz="6" w:space="0" w:color="auto"/>
              <w:left w:val="outset" w:sz="6" w:space="0" w:color="auto"/>
              <w:bottom w:val="outset" w:sz="6" w:space="0" w:color="auto"/>
              <w:right w:val="outset" w:sz="6" w:space="0" w:color="auto"/>
            </w:tcBorders>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White/non-Hispanic</w:t>
            </w: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21%</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446</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19%</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325</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20%</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406</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20%</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346</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19%</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411</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19%</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308</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20%</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411</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22%</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388</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22%</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467</w:t>
                  </w:r>
                </w:p>
              </w:tc>
            </w:tr>
          </w:tbl>
          <w:p w:rsidR="00284E8B" w:rsidRPr="00C053A8" w:rsidRDefault="00284E8B" w:rsidP="00284E8B">
            <w:pPr>
              <w:jc w:val="right"/>
              <w:rPr>
                <w:rFonts w:ascii="Times New Roman" w:hAnsi="Times New Roman"/>
                <w:sz w:val="16"/>
                <w:szCs w:val="16"/>
              </w:rPr>
            </w:pPr>
          </w:p>
        </w:tc>
        <w:tc>
          <w:tcPr>
            <w:tcW w:w="42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284E8B" w:rsidRPr="00C053A8">
              <w:trPr>
                <w:tblCellSpacing w:w="15" w:type="dxa"/>
                <w:jc w:val="right"/>
              </w:trPr>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sz w:val="16"/>
                      <w:szCs w:val="16"/>
                    </w:rPr>
                    <w:t>20%</w:t>
                  </w:r>
                </w:p>
              </w:tc>
              <w:tc>
                <w:tcPr>
                  <w:tcW w:w="0" w:type="auto"/>
                  <w:vAlign w:val="center"/>
                </w:tcPr>
                <w:p w:rsidR="00284E8B" w:rsidRPr="00C053A8" w:rsidRDefault="00284E8B" w:rsidP="00284E8B">
                  <w:pPr>
                    <w:rPr>
                      <w:rFonts w:ascii="Times New Roman" w:hAnsi="Times New Roman"/>
                      <w:sz w:val="16"/>
                      <w:szCs w:val="16"/>
                    </w:rPr>
                  </w:pPr>
                  <w:r w:rsidRPr="00C053A8">
                    <w:rPr>
                      <w:rFonts w:ascii="Times New Roman" w:hAnsi="Times New Roman"/>
                      <w:b/>
                      <w:bCs/>
                      <w:sz w:val="16"/>
                      <w:szCs w:val="16"/>
                    </w:rPr>
                    <w:t>363</w:t>
                  </w:r>
                </w:p>
              </w:tc>
            </w:tr>
          </w:tbl>
          <w:p w:rsidR="00284E8B" w:rsidRPr="00C053A8" w:rsidRDefault="00284E8B" w:rsidP="00284E8B">
            <w:pPr>
              <w:jc w:val="right"/>
              <w:rPr>
                <w:rFonts w:ascii="Times New Roman" w:hAnsi="Times New Roman"/>
                <w:sz w:val="16"/>
                <w:szCs w:val="16"/>
              </w:rPr>
            </w:pPr>
          </w:p>
        </w:tc>
      </w:tr>
    </w:tbl>
    <w:p w:rsidR="00284E8B" w:rsidRPr="00DF5C37" w:rsidRDefault="00284E8B" w:rsidP="00284E8B">
      <w:pPr>
        <w:rPr>
          <w:rFonts w:ascii="Times New Roman" w:hAnsi="Times New Roman"/>
          <w:sz w:val="20"/>
        </w:rPr>
      </w:pPr>
    </w:p>
    <w:p w:rsidR="00C053A8" w:rsidRDefault="00C053A8" w:rsidP="00284E8B">
      <w:pPr>
        <w:rPr>
          <w:rFonts w:ascii="Times New Roman" w:hAnsi="Times New Roman"/>
          <w:szCs w:val="24"/>
        </w:rPr>
      </w:pPr>
    </w:p>
    <w:p w:rsidR="00C053A8" w:rsidRDefault="00C053A8" w:rsidP="00284E8B">
      <w:pPr>
        <w:rPr>
          <w:rFonts w:ascii="Times New Roman" w:hAnsi="Times New Roman"/>
          <w:szCs w:val="24"/>
        </w:rPr>
      </w:pPr>
    </w:p>
    <w:p w:rsidR="00C053A8" w:rsidRDefault="00C053A8" w:rsidP="00284E8B">
      <w:pPr>
        <w:rPr>
          <w:rFonts w:ascii="Times New Roman" w:hAnsi="Times New Roman"/>
          <w:szCs w:val="24"/>
        </w:rPr>
      </w:pPr>
    </w:p>
    <w:p w:rsidR="00284E8B" w:rsidRPr="00B06B37" w:rsidRDefault="00B06B37" w:rsidP="00284E8B">
      <w:pPr>
        <w:rPr>
          <w:rFonts w:ascii="Times New Roman" w:hAnsi="Times New Roman"/>
          <w:szCs w:val="24"/>
        </w:rPr>
      </w:pPr>
      <w:r>
        <w:rPr>
          <w:rFonts w:ascii="Times New Roman" w:hAnsi="Times New Roman"/>
          <w:szCs w:val="24"/>
        </w:rPr>
        <w:lastRenderedPageBreak/>
        <w:t>Willow e</w:t>
      </w:r>
      <w:r w:rsidR="00284E8B" w:rsidRPr="00396704">
        <w:rPr>
          <w:rFonts w:ascii="Times New Roman" w:hAnsi="Times New Roman" w:cs="Arial"/>
          <w:szCs w:val="24"/>
        </w:rPr>
        <w:t xml:space="preserve">thnicity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10"/>
        <w:gridCol w:w="898"/>
        <w:gridCol w:w="800"/>
        <w:gridCol w:w="898"/>
        <w:gridCol w:w="897"/>
        <w:gridCol w:w="897"/>
        <w:gridCol w:w="897"/>
        <w:gridCol w:w="897"/>
        <w:gridCol w:w="897"/>
        <w:gridCol w:w="897"/>
        <w:gridCol w:w="912"/>
      </w:tblGrid>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03FA</w:t>
            </w:r>
          </w:p>
        </w:tc>
        <w:tc>
          <w:tcPr>
            <w:tcW w:w="373"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04SP</w:t>
            </w:r>
          </w:p>
        </w:tc>
        <w:tc>
          <w:tcPr>
            <w:tcW w:w="42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04FA</w:t>
            </w:r>
          </w:p>
        </w:tc>
        <w:tc>
          <w:tcPr>
            <w:tcW w:w="42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05SP</w:t>
            </w:r>
          </w:p>
        </w:tc>
        <w:tc>
          <w:tcPr>
            <w:tcW w:w="42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05FA</w:t>
            </w:r>
          </w:p>
        </w:tc>
        <w:tc>
          <w:tcPr>
            <w:tcW w:w="42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06SP</w:t>
            </w:r>
          </w:p>
        </w:tc>
        <w:tc>
          <w:tcPr>
            <w:tcW w:w="42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06FA</w:t>
            </w:r>
          </w:p>
        </w:tc>
        <w:tc>
          <w:tcPr>
            <w:tcW w:w="42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07SP</w:t>
            </w:r>
          </w:p>
        </w:tc>
        <w:tc>
          <w:tcPr>
            <w:tcW w:w="42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07FA</w:t>
            </w:r>
          </w:p>
        </w:tc>
        <w:tc>
          <w:tcPr>
            <w:tcW w:w="42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08SP</w:t>
            </w: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African-American/non-Hispanic</w:t>
            </w: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w:t>
                  </w:r>
                </w:p>
              </w:tc>
            </w:tr>
          </w:tbl>
          <w:p w:rsidR="00284E8B" w:rsidRPr="00DF5C37" w:rsidRDefault="00284E8B" w:rsidP="00284E8B">
            <w:pPr>
              <w:jc w:val="right"/>
              <w:rPr>
                <w:rFonts w:ascii="Times New Roman" w:hAnsi="Times New Roman"/>
                <w:sz w:val="20"/>
              </w:rPr>
            </w:pPr>
          </w:p>
        </w:tc>
        <w:tc>
          <w:tcPr>
            <w:tcW w:w="37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American Indian/Alaskan Native</w:t>
            </w: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37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Asian/Pacific Islander</w:t>
            </w: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w:t>
                  </w:r>
                </w:p>
              </w:tc>
            </w:tr>
          </w:tbl>
          <w:p w:rsidR="00284E8B" w:rsidRPr="00DF5C37" w:rsidRDefault="00284E8B" w:rsidP="00284E8B">
            <w:pPr>
              <w:jc w:val="right"/>
              <w:rPr>
                <w:rFonts w:ascii="Times New Roman" w:hAnsi="Times New Roman"/>
                <w:sz w:val="20"/>
              </w:rPr>
            </w:pPr>
          </w:p>
        </w:tc>
        <w:tc>
          <w:tcPr>
            <w:tcW w:w="37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16</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16</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28</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25</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Hispanic</w:t>
            </w: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61</w:t>
                  </w:r>
                </w:p>
              </w:tc>
            </w:tr>
          </w:tbl>
          <w:p w:rsidR="00284E8B" w:rsidRPr="00DF5C37" w:rsidRDefault="00284E8B" w:rsidP="00284E8B">
            <w:pPr>
              <w:jc w:val="right"/>
              <w:rPr>
                <w:rFonts w:ascii="Times New Roman" w:hAnsi="Times New Roman"/>
                <w:sz w:val="20"/>
              </w:rPr>
            </w:pPr>
          </w:p>
        </w:tc>
        <w:tc>
          <w:tcPr>
            <w:tcW w:w="37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7"/>
              <w:gridCol w:w="273"/>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57</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45</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39</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70</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58</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53</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61</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76</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66</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Race/ethnicity unknown</w:t>
            </w: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57</w:t>
                  </w:r>
                </w:p>
              </w:tc>
            </w:tr>
          </w:tbl>
          <w:p w:rsidR="00284E8B" w:rsidRPr="00DF5C37" w:rsidRDefault="00284E8B" w:rsidP="00284E8B">
            <w:pPr>
              <w:jc w:val="right"/>
              <w:rPr>
                <w:rFonts w:ascii="Times New Roman" w:hAnsi="Times New Roman"/>
                <w:sz w:val="20"/>
              </w:rPr>
            </w:pPr>
          </w:p>
        </w:tc>
        <w:tc>
          <w:tcPr>
            <w:tcW w:w="37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7"/>
              <w:gridCol w:w="273"/>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34</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39</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26</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29</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23</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30</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30</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21</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White/non-Hispanic</w:t>
            </w: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7"/>
              <w:gridCol w:w="371"/>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133</w:t>
                  </w:r>
                </w:p>
              </w:tc>
            </w:tr>
          </w:tbl>
          <w:p w:rsidR="00284E8B" w:rsidRPr="00DF5C37" w:rsidRDefault="00284E8B" w:rsidP="00284E8B">
            <w:pPr>
              <w:jc w:val="right"/>
              <w:rPr>
                <w:rFonts w:ascii="Times New Roman" w:hAnsi="Times New Roman"/>
                <w:sz w:val="20"/>
              </w:rPr>
            </w:pPr>
          </w:p>
        </w:tc>
        <w:tc>
          <w:tcPr>
            <w:tcW w:w="37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7"/>
              <w:gridCol w:w="273"/>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99</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7"/>
              <w:gridCol w:w="371"/>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157</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6"/>
              <w:gridCol w:w="371"/>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111</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6"/>
              <w:gridCol w:w="371"/>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137</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6"/>
              <w:gridCol w:w="371"/>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139</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6"/>
              <w:gridCol w:w="371"/>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153</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6"/>
              <w:gridCol w:w="371"/>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124</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6"/>
              <w:gridCol w:w="371"/>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210</w:t>
                  </w:r>
                </w:p>
              </w:tc>
            </w:tr>
          </w:tbl>
          <w:p w:rsidR="00284E8B" w:rsidRPr="00DF5C37" w:rsidRDefault="00284E8B" w:rsidP="00284E8B">
            <w:pPr>
              <w:jc w:val="right"/>
              <w:rPr>
                <w:rFonts w:ascii="Times New Roman" w:hAnsi="Times New Roman"/>
                <w:sz w:val="20"/>
              </w:rPr>
            </w:pPr>
          </w:p>
        </w:tc>
        <w:tc>
          <w:tcPr>
            <w:tcW w:w="42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6"/>
              <w:gridCol w:w="371"/>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104</w:t>
                  </w:r>
                </w:p>
              </w:tc>
            </w:tr>
          </w:tbl>
          <w:p w:rsidR="00284E8B" w:rsidRPr="00DF5C37" w:rsidRDefault="00284E8B" w:rsidP="00284E8B">
            <w:pPr>
              <w:jc w:val="right"/>
              <w:rPr>
                <w:rFonts w:ascii="Times New Roman" w:hAnsi="Times New Roman"/>
                <w:sz w:val="20"/>
              </w:rPr>
            </w:pPr>
          </w:p>
        </w:tc>
      </w:tr>
    </w:tbl>
    <w:p w:rsidR="00284E8B" w:rsidRPr="00396704" w:rsidRDefault="00284E8B" w:rsidP="00284E8B">
      <w:pPr>
        <w:rPr>
          <w:rFonts w:ascii="Times New Roman" w:hAnsi="Times New Roman"/>
          <w:szCs w:val="24"/>
        </w:rPr>
      </w:pPr>
    </w:p>
    <w:p w:rsidR="00284E8B" w:rsidRPr="00396704" w:rsidRDefault="00284E8B" w:rsidP="00284E8B">
      <w:pPr>
        <w:rPr>
          <w:rFonts w:ascii="Times New Roman" w:hAnsi="Times New Roman"/>
          <w:szCs w:val="24"/>
        </w:rPr>
      </w:pPr>
      <w:r w:rsidRPr="00396704">
        <w:rPr>
          <w:rFonts w:ascii="Times New Roman" w:hAnsi="Times New Roman"/>
          <w:szCs w:val="24"/>
        </w:rPr>
        <w:t>Madera ethnic</w:t>
      </w:r>
      <w:r w:rsidR="00B06B37">
        <w:rPr>
          <w:rFonts w:ascii="Times New Roman" w:hAnsi="Times New Roman"/>
          <w:szCs w:val="24"/>
        </w:rPr>
        <w:t>ity</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03"/>
        <w:gridCol w:w="894"/>
        <w:gridCol w:w="893"/>
        <w:gridCol w:w="893"/>
        <w:gridCol w:w="893"/>
        <w:gridCol w:w="893"/>
        <w:gridCol w:w="844"/>
        <w:gridCol w:w="893"/>
        <w:gridCol w:w="893"/>
        <w:gridCol w:w="893"/>
        <w:gridCol w:w="908"/>
      </w:tblGrid>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African-American/non-Hispanic</w:t>
            </w: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American Indian/Alaskan Native</w:t>
            </w: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Asian/Pacific Islander</w:t>
            </w: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Hispanic</w:t>
            </w: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5"/>
              <w:gridCol w:w="369"/>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109</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4"/>
              <w:gridCol w:w="369"/>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126</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4"/>
              <w:gridCol w:w="369"/>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122</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4"/>
              <w:gridCol w:w="369"/>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118</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4"/>
              <w:gridCol w:w="369"/>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108</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95</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4"/>
              <w:gridCol w:w="369"/>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153</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4"/>
              <w:gridCol w:w="369"/>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124</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4"/>
              <w:gridCol w:w="369"/>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157</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34"/>
              <w:gridCol w:w="369"/>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115</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Race/ethnicity unknown</w:t>
            </w: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21</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31</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30</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37</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27</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39</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26</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40</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19</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White/non-Hispanic</w:t>
            </w: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44</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38</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44</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48</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57</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30</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20%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53</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22</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39</w:t>
                  </w:r>
                </w:p>
              </w:tc>
            </w:tr>
          </w:tbl>
          <w:p w:rsidR="00284E8B" w:rsidRPr="00DF5C37" w:rsidRDefault="00284E8B" w:rsidP="00284E8B">
            <w:pPr>
              <w:jc w:val="right"/>
              <w:rPr>
                <w:rFonts w:ascii="Times New Roman" w:hAnsi="Times New Roman"/>
                <w:sz w:val="20"/>
              </w:rPr>
            </w:pPr>
          </w:p>
        </w:tc>
        <w:tc>
          <w:tcPr>
            <w:tcW w:w="415"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27</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702"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Totals</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182</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190</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206</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215</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211</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100%</w:t>
            </w:r>
            <w:r w:rsidRPr="00DF5C37">
              <w:rPr>
                <w:rFonts w:ascii="Times New Roman" w:hAnsi="Times New Roman"/>
                <w:b/>
                <w:bCs/>
                <w:sz w:val="20"/>
              </w:rPr>
              <w:t>166</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262</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183</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247</w:t>
            </w:r>
          </w:p>
        </w:tc>
        <w:tc>
          <w:tcPr>
            <w:tcW w:w="41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jc w:val="right"/>
              <w:rPr>
                <w:rFonts w:ascii="Times New Roman" w:hAnsi="Times New Roman"/>
                <w:sz w:val="20"/>
              </w:rPr>
            </w:pPr>
            <w:r w:rsidRPr="00DF5C37">
              <w:rPr>
                <w:rFonts w:ascii="Times New Roman" w:hAnsi="Times New Roman"/>
                <w:sz w:val="20"/>
              </w:rPr>
              <w:t xml:space="preserve">100% </w:t>
            </w:r>
            <w:r w:rsidRPr="00DF5C37">
              <w:rPr>
                <w:rFonts w:ascii="Times New Roman" w:hAnsi="Times New Roman"/>
                <w:b/>
                <w:bCs/>
                <w:sz w:val="20"/>
              </w:rPr>
              <w:t>170</w:t>
            </w:r>
          </w:p>
        </w:tc>
      </w:tr>
    </w:tbl>
    <w:p w:rsidR="00284E8B" w:rsidRPr="00DF5C37" w:rsidRDefault="00284E8B" w:rsidP="00284E8B">
      <w:pPr>
        <w:rPr>
          <w:rFonts w:ascii="Times New Roman" w:hAnsi="Times New Roman"/>
          <w:sz w:val="20"/>
        </w:rPr>
      </w:pPr>
    </w:p>
    <w:p w:rsidR="00284E8B" w:rsidRPr="00396704" w:rsidRDefault="00284E8B" w:rsidP="00284E8B">
      <w:pPr>
        <w:rPr>
          <w:rFonts w:ascii="Times New Roman" w:hAnsi="Times New Roman"/>
          <w:szCs w:val="24"/>
        </w:rPr>
      </w:pPr>
      <w:r w:rsidRPr="00396704">
        <w:rPr>
          <w:rFonts w:ascii="Times New Roman" w:hAnsi="Times New Roman"/>
          <w:szCs w:val="24"/>
        </w:rPr>
        <w:t xml:space="preserve">There are two ethnic designations that cover a great majority of our students: white and Hispanic. African Americans make up an average of only 2-4 % of the total student body. On the Reedley campus, the Hispanic population has remained fairly stable at about 61% of the student body; the white population has remained stable at about 22%. On the  Willow campus, the Asian population has  increased over the past several years to about 8% of the total student population, while Hispanics have remained fairly steady at about 22%. The large increase (10%) of white/non-Hispanic students reflects the changing demographic of the  Clovis/North Fresno area. Madera has experienced a different trend with an increase in Hispianic students (from about 60% to 68%) and a decrease in white/non-Hispanic students (24% – 16%) </w:t>
      </w:r>
    </w:p>
    <w:p w:rsidR="00284E8B" w:rsidRPr="00396704" w:rsidRDefault="00284E8B" w:rsidP="00284E8B">
      <w:pPr>
        <w:rPr>
          <w:rFonts w:ascii="Times New Roman" w:hAnsi="Times New Roman"/>
          <w:szCs w:val="24"/>
        </w:rPr>
      </w:pPr>
    </w:p>
    <w:p w:rsidR="00284E8B" w:rsidRPr="00B06B37" w:rsidRDefault="00284E8B" w:rsidP="00284E8B">
      <w:pPr>
        <w:rPr>
          <w:rFonts w:ascii="Times New Roman" w:hAnsi="Times New Roman"/>
          <w:szCs w:val="24"/>
        </w:rPr>
      </w:pPr>
      <w:r w:rsidRPr="00396704">
        <w:rPr>
          <w:rFonts w:ascii="Times New Roman" w:hAnsi="Times New Roman"/>
          <w:szCs w:val="24"/>
        </w:rPr>
        <w:t>Reedley gender</w:t>
      </w:r>
      <w:r w:rsidRPr="00396704">
        <w:rPr>
          <w:rFonts w:ascii="Times New Roman" w:hAnsi="Times New Roman" w:cs="Arial"/>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115"/>
        <w:gridCol w:w="907"/>
        <w:gridCol w:w="907"/>
        <w:gridCol w:w="907"/>
        <w:gridCol w:w="907"/>
        <w:gridCol w:w="907"/>
        <w:gridCol w:w="907"/>
        <w:gridCol w:w="907"/>
        <w:gridCol w:w="907"/>
        <w:gridCol w:w="907"/>
        <w:gridCol w:w="922"/>
      </w:tblGrid>
      <w:tr w:rsidR="00284E8B" w:rsidRPr="00DF5C37">
        <w:trPr>
          <w:tblCellSpacing w:w="15" w:type="dxa"/>
        </w:trPr>
        <w:tc>
          <w:tcPr>
            <w:tcW w:w="52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03FA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08SP</w:t>
            </w:r>
          </w:p>
        </w:tc>
      </w:tr>
      <w:tr w:rsidR="00284E8B" w:rsidRPr="00DF5C37">
        <w:trPr>
          <w:tblCellSpacing w:w="15" w:type="dxa"/>
        </w:trPr>
        <w:tc>
          <w:tcPr>
            <w:tcW w:w="52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F</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334</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242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357</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282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402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253</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364</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298</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434</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269</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52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M</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288</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200</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336</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197</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340</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315</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205</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335</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184</w:t>
                  </w:r>
                </w:p>
              </w:tc>
            </w:tr>
          </w:tbl>
          <w:p w:rsidR="00284E8B" w:rsidRPr="00DF5C37" w:rsidRDefault="00284E8B" w:rsidP="00284E8B">
            <w:pPr>
              <w:jc w:val="right"/>
              <w:rPr>
                <w:rFonts w:ascii="Times New Roman" w:hAnsi="Times New Roman"/>
                <w:sz w:val="20"/>
              </w:rPr>
            </w:pPr>
          </w:p>
        </w:tc>
      </w:tr>
    </w:tbl>
    <w:p w:rsidR="00284E8B" w:rsidRPr="00DF5C37" w:rsidRDefault="00284E8B" w:rsidP="00284E8B">
      <w:pPr>
        <w:rPr>
          <w:rFonts w:ascii="Times New Roman" w:hAnsi="Times New Roman"/>
          <w:sz w:val="20"/>
        </w:rPr>
      </w:pPr>
    </w:p>
    <w:p w:rsidR="00284E8B" w:rsidRDefault="00284E8B" w:rsidP="00284E8B">
      <w:pPr>
        <w:rPr>
          <w:rFonts w:ascii="Times New Roman" w:hAnsi="Times New Roman"/>
          <w:sz w:val="20"/>
        </w:rPr>
      </w:pPr>
    </w:p>
    <w:p w:rsidR="00C053A8" w:rsidRPr="00DF5C37" w:rsidRDefault="00C053A8" w:rsidP="00284E8B">
      <w:pPr>
        <w:rPr>
          <w:rFonts w:ascii="Times New Roman" w:hAnsi="Times New Roman"/>
          <w:sz w:val="20"/>
        </w:rPr>
      </w:pPr>
    </w:p>
    <w:p w:rsidR="00284E8B" w:rsidRPr="00B06B37" w:rsidRDefault="00284E8B" w:rsidP="00284E8B">
      <w:pPr>
        <w:rPr>
          <w:rFonts w:ascii="Times New Roman" w:hAnsi="Times New Roman"/>
          <w:szCs w:val="24"/>
        </w:rPr>
      </w:pPr>
      <w:r w:rsidRPr="00396704">
        <w:rPr>
          <w:rFonts w:ascii="Times New Roman" w:hAnsi="Times New Roman"/>
          <w:szCs w:val="24"/>
        </w:rPr>
        <w:lastRenderedPageBreak/>
        <w:t>Willow gender</w:t>
      </w:r>
      <w:r w:rsidRPr="00396704">
        <w:rPr>
          <w:rFonts w:ascii="Times New Roman" w:hAnsi="Times New Roman" w:cs="Arial"/>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115"/>
        <w:gridCol w:w="907"/>
        <w:gridCol w:w="907"/>
        <w:gridCol w:w="907"/>
        <w:gridCol w:w="907"/>
        <w:gridCol w:w="907"/>
        <w:gridCol w:w="907"/>
        <w:gridCol w:w="907"/>
        <w:gridCol w:w="907"/>
        <w:gridCol w:w="907"/>
        <w:gridCol w:w="922"/>
      </w:tblGrid>
      <w:tr w:rsidR="00284E8B" w:rsidRPr="00DF5C37">
        <w:trPr>
          <w:tblCellSpacing w:w="15" w:type="dxa"/>
        </w:trPr>
        <w:tc>
          <w:tcPr>
            <w:tcW w:w="52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03FA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07SP</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07FA</w:t>
            </w:r>
          </w:p>
        </w:tc>
        <w:tc>
          <w:tcPr>
            <w:tcW w:w="430"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08SP</w:t>
            </w:r>
          </w:p>
        </w:tc>
      </w:tr>
      <w:tr w:rsidR="00284E8B" w:rsidRPr="00DF5C37">
        <w:trPr>
          <w:tblCellSpacing w:w="15" w:type="dxa"/>
        </w:trPr>
        <w:tc>
          <w:tcPr>
            <w:tcW w:w="52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F</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144</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115</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110</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148</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141</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136</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133</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190</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136</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525"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M</w:t>
            </w: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87</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123</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86</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96</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110</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114</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113</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172</w:t>
                  </w:r>
                </w:p>
              </w:tc>
            </w:tr>
          </w:tbl>
          <w:p w:rsidR="00284E8B" w:rsidRPr="00DF5C37" w:rsidRDefault="00284E8B" w:rsidP="00284E8B">
            <w:pPr>
              <w:jc w:val="right"/>
              <w:rPr>
                <w:rFonts w:ascii="Times New Roman" w:hAnsi="Times New Roman"/>
                <w:sz w:val="20"/>
              </w:rPr>
            </w:pPr>
          </w:p>
        </w:tc>
        <w:tc>
          <w:tcPr>
            <w:tcW w:w="430"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95</w:t>
                  </w:r>
                </w:p>
              </w:tc>
            </w:tr>
          </w:tbl>
          <w:p w:rsidR="00284E8B" w:rsidRPr="00DF5C37" w:rsidRDefault="00284E8B" w:rsidP="00284E8B">
            <w:pPr>
              <w:jc w:val="right"/>
              <w:rPr>
                <w:rFonts w:ascii="Times New Roman" w:hAnsi="Times New Roman"/>
                <w:sz w:val="20"/>
              </w:rPr>
            </w:pPr>
          </w:p>
        </w:tc>
      </w:tr>
    </w:tbl>
    <w:p w:rsidR="00284E8B" w:rsidRPr="00DF5C37" w:rsidRDefault="00284E8B" w:rsidP="00284E8B">
      <w:pPr>
        <w:rPr>
          <w:rFonts w:ascii="Times New Roman" w:hAnsi="Times New Roman"/>
          <w:sz w:val="20"/>
        </w:rPr>
      </w:pPr>
    </w:p>
    <w:p w:rsidR="00284E8B" w:rsidRPr="00396704" w:rsidRDefault="00284E8B" w:rsidP="00284E8B">
      <w:pPr>
        <w:rPr>
          <w:rFonts w:ascii="Times New Roman" w:hAnsi="Times New Roman"/>
          <w:szCs w:val="24"/>
        </w:rPr>
      </w:pPr>
      <w:r w:rsidRPr="00396704">
        <w:rPr>
          <w:rFonts w:ascii="Times New Roman" w:hAnsi="Times New Roman"/>
          <w:szCs w:val="24"/>
        </w:rPr>
        <w:t>Madera gender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07"/>
        <w:gridCol w:w="946"/>
        <w:gridCol w:w="946"/>
        <w:gridCol w:w="946"/>
        <w:gridCol w:w="948"/>
        <w:gridCol w:w="948"/>
        <w:gridCol w:w="948"/>
        <w:gridCol w:w="949"/>
        <w:gridCol w:w="949"/>
        <w:gridCol w:w="949"/>
        <w:gridCol w:w="964"/>
      </w:tblGrid>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03FA</w:t>
            </w:r>
          </w:p>
        </w:tc>
        <w:tc>
          <w:tcPr>
            <w:tcW w:w="45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04SP</w:t>
            </w:r>
          </w:p>
        </w:tc>
        <w:tc>
          <w:tcPr>
            <w:tcW w:w="451"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04FA</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05SP</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05FA</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06SP</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06FA</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07SP</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07FA</w:t>
            </w:r>
          </w:p>
        </w:tc>
        <w:tc>
          <w:tcPr>
            <w:tcW w:w="452" w:type="pct"/>
            <w:tcBorders>
              <w:top w:val="outset" w:sz="6" w:space="0" w:color="auto"/>
              <w:left w:val="outset" w:sz="6" w:space="0" w:color="auto"/>
              <w:bottom w:val="outset" w:sz="6" w:space="0" w:color="auto"/>
              <w:right w:val="outset" w:sz="6" w:space="0" w:color="auto"/>
            </w:tcBorders>
            <w:shd w:val="clear" w:color="auto" w:fill="0063A4"/>
            <w:vAlign w:val="center"/>
          </w:tcPr>
          <w:p w:rsidR="00284E8B" w:rsidRPr="00DF5C37" w:rsidRDefault="00284E8B" w:rsidP="00284E8B">
            <w:pPr>
              <w:jc w:val="center"/>
              <w:rPr>
                <w:rFonts w:ascii="Times New Roman" w:hAnsi="Times New Roman"/>
                <w:sz w:val="20"/>
              </w:rPr>
            </w:pPr>
            <w:r w:rsidRPr="00DF5C37">
              <w:rPr>
                <w:rFonts w:ascii="Times New Roman" w:hAnsi="Times New Roman" w:cs="Arial"/>
                <w:b/>
                <w:bCs/>
                <w:color w:val="FFFFFF"/>
                <w:sz w:val="20"/>
              </w:rPr>
              <w:t>08SP</w:t>
            </w: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F</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55%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101</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122</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134</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64%</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138</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128</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62%</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162</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63%</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115</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147</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60%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102</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M</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81</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68</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35%</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72</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36%</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77</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83</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66</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38%</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37%</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68</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3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40%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100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39%</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67</w:t>
                  </w:r>
                </w:p>
              </w:tc>
            </w:tr>
          </w:tbl>
          <w:p w:rsidR="00284E8B" w:rsidRPr="00DF5C37" w:rsidRDefault="00284E8B" w:rsidP="00284E8B">
            <w:pPr>
              <w:jc w:val="right"/>
              <w:rPr>
                <w:rFonts w:ascii="Times New Roman" w:hAnsi="Times New Roman"/>
                <w:sz w:val="20"/>
              </w:rPr>
            </w:pPr>
          </w:p>
        </w:tc>
      </w:tr>
      <w:tr w:rsidR="00284E8B" w:rsidRPr="00DF5C37">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tcPr>
          <w:p w:rsidR="00284E8B" w:rsidRPr="00DF5C37" w:rsidRDefault="00284E8B" w:rsidP="00284E8B">
            <w:pPr>
              <w:rPr>
                <w:rFonts w:ascii="Times New Roman" w:hAnsi="Times New Roman"/>
                <w:sz w:val="20"/>
              </w:rPr>
            </w:pPr>
            <w:r w:rsidRPr="00DF5C37">
              <w:rPr>
                <w:rFonts w:ascii="Times New Roman" w:hAnsi="Times New Roman"/>
                <w:sz w:val="20"/>
              </w:rPr>
              <w:t>X</w:t>
            </w: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1"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0%</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0</w:t>
                  </w:r>
                </w:p>
              </w:tc>
            </w:tr>
          </w:tbl>
          <w:p w:rsidR="00284E8B" w:rsidRPr="00DF5C37" w:rsidRDefault="00284E8B" w:rsidP="00284E8B">
            <w:pPr>
              <w:jc w:val="right"/>
              <w:rPr>
                <w:rFonts w:ascii="Times New Roman" w:hAnsi="Times New Roman"/>
                <w:sz w:val="20"/>
              </w:rPr>
            </w:pPr>
          </w:p>
        </w:tc>
        <w:tc>
          <w:tcPr>
            <w:tcW w:w="45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42"/>
              <w:gridCol w:w="175"/>
            </w:tblGrid>
            <w:tr w:rsidR="00284E8B" w:rsidRPr="00DF5C37">
              <w:trPr>
                <w:tblCellSpacing w:w="15" w:type="dxa"/>
                <w:jc w:val="right"/>
              </w:trPr>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sz w:val="20"/>
                    </w:rPr>
                    <w:t>1%</w:t>
                  </w:r>
                </w:p>
              </w:tc>
              <w:tc>
                <w:tcPr>
                  <w:tcW w:w="0" w:type="auto"/>
                  <w:vAlign w:val="center"/>
                </w:tcPr>
                <w:p w:rsidR="00284E8B" w:rsidRPr="00DF5C37" w:rsidRDefault="00284E8B" w:rsidP="00284E8B">
                  <w:pPr>
                    <w:rPr>
                      <w:rFonts w:ascii="Times New Roman" w:hAnsi="Times New Roman"/>
                      <w:sz w:val="20"/>
                    </w:rPr>
                  </w:pPr>
                  <w:r w:rsidRPr="00DF5C37">
                    <w:rPr>
                      <w:rFonts w:ascii="Times New Roman" w:hAnsi="Times New Roman"/>
                      <w:b/>
                      <w:bCs/>
                      <w:sz w:val="20"/>
                    </w:rPr>
                    <w:t>1</w:t>
                  </w:r>
                </w:p>
              </w:tc>
            </w:tr>
          </w:tbl>
          <w:p w:rsidR="00284E8B" w:rsidRPr="00DF5C37" w:rsidRDefault="00284E8B" w:rsidP="00284E8B">
            <w:pPr>
              <w:jc w:val="right"/>
              <w:rPr>
                <w:rFonts w:ascii="Times New Roman" w:hAnsi="Times New Roman"/>
                <w:sz w:val="20"/>
              </w:rPr>
            </w:pPr>
          </w:p>
        </w:tc>
      </w:tr>
    </w:tbl>
    <w:p w:rsidR="00284E8B" w:rsidRPr="00DF5C37" w:rsidRDefault="00284E8B" w:rsidP="00284E8B">
      <w:pPr>
        <w:rPr>
          <w:rFonts w:ascii="Times New Roman" w:hAnsi="Times New Roman"/>
          <w:sz w:val="20"/>
        </w:rPr>
      </w:pPr>
    </w:p>
    <w:p w:rsidR="00284E8B" w:rsidRPr="00396704" w:rsidRDefault="00284E8B" w:rsidP="00284E8B">
      <w:pPr>
        <w:rPr>
          <w:rFonts w:ascii="Times New Roman" w:hAnsi="Times New Roman"/>
          <w:szCs w:val="24"/>
        </w:rPr>
      </w:pPr>
      <w:r w:rsidRPr="00396704">
        <w:rPr>
          <w:rFonts w:ascii="Times New Roman" w:hAnsi="Times New Roman"/>
          <w:szCs w:val="24"/>
        </w:rPr>
        <w:t xml:space="preserve">The general trend toward an increase in female students and a decrease in male students by percentage also shows up in English 125. The approximate split of 60% female/40% male is reflected on all campuses. </w:t>
      </w:r>
    </w:p>
    <w:p w:rsidR="00B06B37" w:rsidRPr="000026D1" w:rsidRDefault="00B06B37" w:rsidP="00284E8B">
      <w:pPr>
        <w:rPr>
          <w:rFonts w:ascii="Times New Roman" w:hAnsi="Times New Roman"/>
          <w:szCs w:val="24"/>
        </w:rPr>
      </w:pPr>
    </w:p>
    <w:p w:rsidR="00A16581" w:rsidRPr="000026D1" w:rsidRDefault="00B06B37" w:rsidP="00C277AA">
      <w:pPr>
        <w:rPr>
          <w:rFonts w:ascii="Times New Roman" w:hAnsi="Times New Roman"/>
          <w:szCs w:val="24"/>
        </w:rPr>
      </w:pPr>
      <w:r w:rsidRPr="007C66A8">
        <w:rPr>
          <w:rFonts w:ascii="Times New Roman" w:hAnsi="Times New Roman"/>
          <w:bCs/>
          <w:szCs w:val="24"/>
        </w:rPr>
        <w:t>Developmental Writing FT-PT Enrollment</w:t>
      </w:r>
    </w:p>
    <w:tbl>
      <w:tblPr>
        <w:tblW w:w="0" w:type="auto"/>
        <w:tblLook w:val="0000"/>
      </w:tblPr>
      <w:tblGrid>
        <w:gridCol w:w="887"/>
        <w:gridCol w:w="473"/>
        <w:gridCol w:w="426"/>
        <w:gridCol w:w="473"/>
        <w:gridCol w:w="426"/>
        <w:gridCol w:w="473"/>
        <w:gridCol w:w="426"/>
        <w:gridCol w:w="473"/>
        <w:gridCol w:w="426"/>
        <w:gridCol w:w="566"/>
        <w:gridCol w:w="496"/>
        <w:gridCol w:w="566"/>
        <w:gridCol w:w="426"/>
        <w:gridCol w:w="566"/>
        <w:gridCol w:w="496"/>
        <w:gridCol w:w="473"/>
        <w:gridCol w:w="426"/>
        <w:gridCol w:w="473"/>
        <w:gridCol w:w="426"/>
        <w:gridCol w:w="473"/>
        <w:gridCol w:w="426"/>
      </w:tblGrid>
      <w:tr w:rsidR="009D2C25" w:rsidRPr="009A718E">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Reedley College</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02FA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06FA</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07SP</w:t>
            </w:r>
          </w:p>
        </w:tc>
      </w:tr>
      <w:tr w:rsidR="009D2C25" w:rsidRPr="009A718E">
        <w:trPr>
          <w:trHeight w:val="420"/>
        </w:trPr>
        <w:tc>
          <w:tcPr>
            <w:tcW w:w="0" w:type="auto"/>
            <w:tcBorders>
              <w:top w:val="nil"/>
              <w:left w:val="single" w:sz="4" w:space="0" w:color="000000"/>
              <w:bottom w:val="single" w:sz="4" w:space="0" w:color="000000"/>
              <w:right w:val="nil"/>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t>Full Time (12 Or More Units)</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72%</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675</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66%</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412</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74%</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681</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64%</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409</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78%</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784</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63%</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404</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78%</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818</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63%</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379</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72%</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697</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60%</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388</w:t>
            </w:r>
          </w:p>
        </w:tc>
      </w:tr>
      <w:tr w:rsidR="009D2C25" w:rsidRPr="009A718E">
        <w:trPr>
          <w:trHeight w:val="420"/>
        </w:trPr>
        <w:tc>
          <w:tcPr>
            <w:tcW w:w="0" w:type="auto"/>
            <w:tcBorders>
              <w:top w:val="nil"/>
              <w:left w:val="single" w:sz="4" w:space="0" w:color="000000"/>
              <w:bottom w:val="single" w:sz="4" w:space="0" w:color="000000"/>
              <w:right w:val="nil"/>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t>Part Time (11 Or Less Units)</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28%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257</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34%</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215</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27%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245</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36%</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227</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22%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221</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37%</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237</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22%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232</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37%</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225</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28%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271</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257</w:t>
            </w:r>
          </w:p>
        </w:tc>
      </w:tr>
      <w:tr w:rsidR="009D2C25" w:rsidRPr="009A718E">
        <w:trPr>
          <w:trHeight w:val="210"/>
        </w:trPr>
        <w:tc>
          <w:tcPr>
            <w:tcW w:w="0" w:type="auto"/>
            <w:tcBorders>
              <w:top w:val="nil"/>
              <w:left w:val="single" w:sz="4" w:space="0" w:color="000000"/>
              <w:bottom w:val="single" w:sz="4" w:space="0" w:color="000000"/>
              <w:right w:val="nil"/>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Totals</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932</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627</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926</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636</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1005</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641</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1050</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604</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968</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645</w:t>
            </w:r>
          </w:p>
        </w:tc>
      </w:tr>
      <w:tr w:rsidR="009D2C25" w:rsidRPr="009A718E">
        <w:trPr>
          <w:trHeight w:val="210"/>
        </w:trPr>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r>
      <w:tr w:rsidR="009D2C25" w:rsidRPr="009A718E">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North Centers Combined</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02FA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06FA</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07SP</w:t>
            </w:r>
          </w:p>
        </w:tc>
      </w:tr>
      <w:tr w:rsidR="009D2C25" w:rsidRPr="009A718E">
        <w:trPr>
          <w:trHeight w:val="420"/>
        </w:trPr>
        <w:tc>
          <w:tcPr>
            <w:tcW w:w="0" w:type="auto"/>
            <w:tcBorders>
              <w:top w:val="nil"/>
              <w:left w:val="single" w:sz="4" w:space="0" w:color="000000"/>
              <w:bottom w:val="single" w:sz="4" w:space="0" w:color="000000"/>
              <w:right w:val="nil"/>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t>Full Time (12 Or More Units)</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53%</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399</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39%</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220</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57%</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374</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49%</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262</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60%</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398</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46%</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242</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61%</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389</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50%</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282</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62%</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434</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49%</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286</w:t>
            </w:r>
          </w:p>
        </w:tc>
      </w:tr>
      <w:tr w:rsidR="009D2C25" w:rsidRPr="009A718E">
        <w:trPr>
          <w:trHeight w:val="420"/>
        </w:trPr>
        <w:tc>
          <w:tcPr>
            <w:tcW w:w="0" w:type="auto"/>
            <w:tcBorders>
              <w:top w:val="nil"/>
              <w:left w:val="single" w:sz="4" w:space="0" w:color="000000"/>
              <w:bottom w:val="single" w:sz="4" w:space="0" w:color="000000"/>
              <w:right w:val="nil"/>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t>Part Time (11 Or Less Units)</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353</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61%</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340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280</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51%</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273</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264</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54%</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285</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248</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51%</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288</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268</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293</w:t>
            </w:r>
          </w:p>
        </w:tc>
      </w:tr>
      <w:tr w:rsidR="009D2C25" w:rsidRPr="009A718E">
        <w:trPr>
          <w:trHeight w:val="210"/>
        </w:trPr>
        <w:tc>
          <w:tcPr>
            <w:tcW w:w="0" w:type="auto"/>
            <w:tcBorders>
              <w:top w:val="nil"/>
              <w:left w:val="single" w:sz="4" w:space="0" w:color="000000"/>
              <w:bottom w:val="single" w:sz="4" w:space="0" w:color="000000"/>
              <w:right w:val="nil"/>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Totals</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752</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560</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654</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535</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662</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527</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637</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570</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702</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579</w:t>
            </w:r>
          </w:p>
        </w:tc>
      </w:tr>
      <w:tr w:rsidR="009D2C25" w:rsidRPr="009A718E">
        <w:trPr>
          <w:trHeight w:val="210"/>
        </w:trPr>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r>
      <w:tr w:rsidR="009D2C25" w:rsidRPr="009A718E">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Clovis Center</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02FA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06FA</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07SP</w:t>
            </w:r>
          </w:p>
        </w:tc>
      </w:tr>
      <w:tr w:rsidR="009D2C25" w:rsidRPr="009A718E">
        <w:trPr>
          <w:trHeight w:val="420"/>
        </w:trPr>
        <w:tc>
          <w:tcPr>
            <w:tcW w:w="0" w:type="auto"/>
            <w:tcBorders>
              <w:top w:val="nil"/>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t>Full Time (12 Or More Units)</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57%</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214</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43%</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110</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66%</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212</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56%</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127</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71%</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221</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54%</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117</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69%</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198</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56%</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160</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74%</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239</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57%</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169</w:t>
            </w:r>
          </w:p>
        </w:tc>
      </w:tr>
      <w:tr w:rsidR="009D2C25" w:rsidRPr="009A718E">
        <w:trPr>
          <w:trHeight w:val="420"/>
        </w:trPr>
        <w:tc>
          <w:tcPr>
            <w:tcW w:w="0" w:type="auto"/>
            <w:tcBorders>
              <w:top w:val="nil"/>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t>Part Time (11 Or Less Units)</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43%</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162</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148</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34%</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110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98</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29%</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91</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101</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31%</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89</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127</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26%</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84</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127</w:t>
            </w:r>
          </w:p>
        </w:tc>
      </w:tr>
      <w:tr w:rsidR="009D2C25" w:rsidRPr="009A718E">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Totals</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376</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258</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322</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225</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312</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218</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287</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287</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323</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296</w:t>
            </w:r>
          </w:p>
        </w:tc>
      </w:tr>
      <w:tr w:rsidR="009D2C25" w:rsidRPr="009A718E">
        <w:trPr>
          <w:trHeight w:val="210"/>
        </w:trPr>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r>
      <w:tr w:rsidR="009D2C25" w:rsidRPr="009A718E">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Madera Center</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02FA</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03FA</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04FA</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05FA</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06FA</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07SP</w:t>
            </w:r>
          </w:p>
        </w:tc>
      </w:tr>
      <w:tr w:rsidR="009D2C25" w:rsidRPr="009A718E">
        <w:trPr>
          <w:trHeight w:val="420"/>
        </w:trPr>
        <w:tc>
          <w:tcPr>
            <w:tcW w:w="0" w:type="auto"/>
            <w:tcBorders>
              <w:top w:val="nil"/>
              <w:left w:val="single" w:sz="4" w:space="0" w:color="000000"/>
              <w:bottom w:val="single" w:sz="4" w:space="0" w:color="000000"/>
              <w:right w:val="nil"/>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t>Full Time (12 Or More Units)</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47%</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153</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37%</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101</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50%</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141</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44%</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123</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48%</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148</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38%</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109</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54%</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161</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45%</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109</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53%</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178</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43%</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106</w:t>
            </w:r>
          </w:p>
        </w:tc>
      </w:tr>
      <w:tr w:rsidR="009D2C25" w:rsidRPr="009A718E">
        <w:trPr>
          <w:trHeight w:val="420"/>
        </w:trPr>
        <w:tc>
          <w:tcPr>
            <w:tcW w:w="0" w:type="auto"/>
            <w:tcBorders>
              <w:top w:val="nil"/>
              <w:left w:val="single" w:sz="4" w:space="0" w:color="000000"/>
              <w:bottom w:val="single" w:sz="4" w:space="0" w:color="000000"/>
              <w:right w:val="nil"/>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t>Part Time (11 Or Less Units)</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53%</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174</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173</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50%</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140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154</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52%</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160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176</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46%</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139</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136</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47%</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156</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142</w:t>
            </w:r>
          </w:p>
        </w:tc>
      </w:tr>
      <w:tr w:rsidR="009D2C25" w:rsidRPr="009A718E">
        <w:trPr>
          <w:trHeight w:val="210"/>
        </w:trPr>
        <w:tc>
          <w:tcPr>
            <w:tcW w:w="0" w:type="auto"/>
            <w:tcBorders>
              <w:top w:val="nil"/>
              <w:left w:val="single" w:sz="4" w:space="0" w:color="000000"/>
              <w:bottom w:val="single" w:sz="4" w:space="0" w:color="000000"/>
              <w:right w:val="nil"/>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Totals</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327</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274</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281</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277</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308</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285</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300</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245</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334</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248</w:t>
            </w:r>
          </w:p>
        </w:tc>
      </w:tr>
      <w:tr w:rsidR="009D2C25" w:rsidRPr="009A718E">
        <w:trPr>
          <w:trHeight w:val="210"/>
        </w:trPr>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c>
          <w:tcPr>
            <w:tcW w:w="0" w:type="auto"/>
            <w:tcBorders>
              <w:top w:val="nil"/>
              <w:left w:val="nil"/>
              <w:bottom w:val="nil"/>
              <w:right w:val="nil"/>
            </w:tcBorders>
            <w:shd w:val="clear" w:color="auto" w:fill="auto"/>
            <w:noWrap/>
            <w:vAlign w:val="bottom"/>
          </w:tcPr>
          <w:p w:rsidR="009D2C25" w:rsidRPr="009A718E" w:rsidRDefault="009D2C25" w:rsidP="009D2C25">
            <w:pPr>
              <w:rPr>
                <w:rFonts w:ascii="Times New Roman" w:hAnsi="Times New Roman"/>
                <w:sz w:val="14"/>
                <w:szCs w:val="14"/>
              </w:rPr>
            </w:pPr>
          </w:p>
        </w:tc>
      </w:tr>
      <w:tr w:rsidR="009D2C25" w:rsidRPr="009A718E">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Oakhurst Center</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02FA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03FA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04FA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05FA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06SP</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06FA</w:t>
            </w:r>
          </w:p>
        </w:tc>
        <w:tc>
          <w:tcPr>
            <w:tcW w:w="0" w:type="auto"/>
            <w:gridSpan w:val="2"/>
            <w:tcBorders>
              <w:top w:val="single" w:sz="4" w:space="0" w:color="000000"/>
              <w:left w:val="nil"/>
              <w:bottom w:val="nil"/>
              <w:right w:val="single" w:sz="4" w:space="0" w:color="000000"/>
            </w:tcBorders>
            <w:shd w:val="clear" w:color="auto" w:fill="0066CC"/>
            <w:vAlign w:val="bottom"/>
          </w:tcPr>
          <w:p w:rsidR="009D2C25" w:rsidRPr="009A718E" w:rsidRDefault="009D2C25" w:rsidP="009D2C25">
            <w:pPr>
              <w:jc w:val="center"/>
              <w:rPr>
                <w:rFonts w:ascii="Times New Roman" w:hAnsi="Times New Roman"/>
                <w:b/>
                <w:bCs/>
                <w:color w:val="FFFFFF"/>
                <w:sz w:val="14"/>
                <w:szCs w:val="14"/>
              </w:rPr>
            </w:pPr>
            <w:r w:rsidRPr="009A718E">
              <w:rPr>
                <w:rFonts w:ascii="Times New Roman" w:hAnsi="Times New Roman"/>
                <w:b/>
                <w:bCs/>
                <w:color w:val="FFFFFF"/>
                <w:sz w:val="14"/>
                <w:szCs w:val="14"/>
              </w:rPr>
              <w:t>07SP</w:t>
            </w:r>
          </w:p>
        </w:tc>
      </w:tr>
      <w:tr w:rsidR="009D2C25" w:rsidRPr="009A718E">
        <w:trPr>
          <w:trHeight w:val="420"/>
        </w:trPr>
        <w:tc>
          <w:tcPr>
            <w:tcW w:w="0" w:type="auto"/>
            <w:tcBorders>
              <w:top w:val="nil"/>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t>Full Time (12 Or More Units)</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65%</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32</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31%</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9</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41%</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21</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36%</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12</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69%</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29</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67%</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16</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60%</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30</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34%</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13</w:t>
            </w:r>
          </w:p>
        </w:tc>
        <w:tc>
          <w:tcPr>
            <w:tcW w:w="0" w:type="auto"/>
            <w:tcBorders>
              <w:top w:val="single" w:sz="4" w:space="0" w:color="auto"/>
              <w:left w:val="single" w:sz="4" w:space="0" w:color="auto"/>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38%</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17</w:t>
            </w:r>
          </w:p>
        </w:tc>
        <w:tc>
          <w:tcPr>
            <w:tcW w:w="0" w:type="auto"/>
            <w:tcBorders>
              <w:top w:val="single" w:sz="4" w:space="0" w:color="auto"/>
              <w:left w:val="nil"/>
              <w:bottom w:val="nil"/>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31%</w:t>
            </w:r>
          </w:p>
        </w:tc>
        <w:tc>
          <w:tcPr>
            <w:tcW w:w="0" w:type="auto"/>
            <w:tcBorders>
              <w:top w:val="single" w:sz="4" w:space="0" w:color="auto"/>
              <w:left w:val="nil"/>
              <w:bottom w:val="nil"/>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11</w:t>
            </w:r>
          </w:p>
        </w:tc>
      </w:tr>
      <w:tr w:rsidR="009D2C25" w:rsidRPr="009A718E">
        <w:trPr>
          <w:trHeight w:val="420"/>
        </w:trPr>
        <w:tc>
          <w:tcPr>
            <w:tcW w:w="0" w:type="auto"/>
            <w:tcBorders>
              <w:top w:val="nil"/>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sz w:val="14"/>
                <w:szCs w:val="14"/>
              </w:rPr>
            </w:pPr>
            <w:r w:rsidRPr="009A718E">
              <w:rPr>
                <w:rFonts w:ascii="Times New Roman" w:hAnsi="Times New Roman"/>
                <w:sz w:val="14"/>
                <w:szCs w:val="14"/>
              </w:rPr>
              <w:lastRenderedPageBreak/>
              <w:t>Part Time (11 Or Less Units)</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17</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69%</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59%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30</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64%</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21</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13</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33%</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8</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40%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20</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66%</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25</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28</w:t>
            </w:r>
          </w:p>
        </w:tc>
        <w:tc>
          <w:tcPr>
            <w:tcW w:w="0" w:type="auto"/>
            <w:tcBorders>
              <w:top w:val="single" w:sz="4" w:space="0" w:color="auto"/>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sz w:val="14"/>
                <w:szCs w:val="14"/>
              </w:rPr>
            </w:pPr>
            <w:r w:rsidRPr="009A718E">
              <w:rPr>
                <w:rFonts w:ascii="Times New Roman" w:hAnsi="Times New Roman"/>
                <w:sz w:val="14"/>
                <w:szCs w:val="14"/>
              </w:rPr>
              <w:t>69%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24</w:t>
            </w:r>
          </w:p>
        </w:tc>
      </w:tr>
      <w:tr w:rsidR="009D2C25" w:rsidRPr="009A718E">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9D2C25" w:rsidRPr="009A718E" w:rsidRDefault="009D2C25" w:rsidP="009D2C25">
            <w:pPr>
              <w:rPr>
                <w:rFonts w:ascii="Times New Roman" w:hAnsi="Times New Roman"/>
                <w:b/>
                <w:bCs/>
                <w:sz w:val="14"/>
                <w:szCs w:val="14"/>
              </w:rPr>
            </w:pPr>
            <w:r w:rsidRPr="009A718E">
              <w:rPr>
                <w:rFonts w:ascii="Times New Roman" w:hAnsi="Times New Roman"/>
                <w:b/>
                <w:bCs/>
                <w:sz w:val="14"/>
                <w:szCs w:val="14"/>
              </w:rPr>
              <w:t>Totals</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49</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29</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51</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33</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42</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24</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100%</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50</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38</w:t>
            </w:r>
          </w:p>
        </w:tc>
        <w:tc>
          <w:tcPr>
            <w:tcW w:w="0" w:type="auto"/>
            <w:tcBorders>
              <w:top w:val="nil"/>
              <w:left w:val="single" w:sz="4" w:space="0" w:color="auto"/>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45</w:t>
            </w:r>
          </w:p>
        </w:tc>
        <w:tc>
          <w:tcPr>
            <w:tcW w:w="0" w:type="auto"/>
            <w:tcBorders>
              <w:top w:val="nil"/>
              <w:left w:val="nil"/>
              <w:bottom w:val="single" w:sz="4" w:space="0" w:color="auto"/>
              <w:right w:val="nil"/>
            </w:tcBorders>
            <w:shd w:val="clear" w:color="auto" w:fill="auto"/>
            <w:noWrap/>
            <w:vAlign w:val="bottom"/>
          </w:tcPr>
          <w:p w:rsidR="009D2C25" w:rsidRPr="009A718E" w:rsidRDefault="009D2C25" w:rsidP="009D2C25">
            <w:pPr>
              <w:jc w:val="center"/>
              <w:rPr>
                <w:rFonts w:ascii="Times New Roman" w:hAnsi="Times New Roman"/>
                <w:b/>
                <w:bCs/>
                <w:sz w:val="14"/>
                <w:szCs w:val="14"/>
              </w:rPr>
            </w:pPr>
            <w:r w:rsidRPr="009A718E">
              <w:rPr>
                <w:rFonts w:ascii="Times New Roman" w:hAnsi="Times New Roman"/>
                <w:b/>
                <w:bCs/>
                <w:sz w:val="14"/>
                <w:szCs w:val="14"/>
              </w:rPr>
              <w:t>###</w:t>
            </w:r>
          </w:p>
        </w:tc>
        <w:tc>
          <w:tcPr>
            <w:tcW w:w="0" w:type="auto"/>
            <w:tcBorders>
              <w:top w:val="nil"/>
              <w:left w:val="nil"/>
              <w:bottom w:val="single" w:sz="4" w:space="0" w:color="auto"/>
              <w:right w:val="single" w:sz="4" w:space="0" w:color="auto"/>
            </w:tcBorders>
            <w:shd w:val="clear" w:color="auto" w:fill="auto"/>
            <w:noWrap/>
            <w:vAlign w:val="bottom"/>
          </w:tcPr>
          <w:p w:rsidR="009D2C25" w:rsidRPr="009A718E" w:rsidRDefault="009D2C25" w:rsidP="009D2C25">
            <w:pPr>
              <w:jc w:val="right"/>
              <w:rPr>
                <w:rFonts w:ascii="Times New Roman" w:hAnsi="Times New Roman"/>
                <w:b/>
                <w:bCs/>
                <w:sz w:val="14"/>
                <w:szCs w:val="14"/>
              </w:rPr>
            </w:pPr>
            <w:r w:rsidRPr="009A718E">
              <w:rPr>
                <w:rFonts w:ascii="Times New Roman" w:hAnsi="Times New Roman"/>
                <w:b/>
                <w:bCs/>
                <w:sz w:val="14"/>
                <w:szCs w:val="14"/>
              </w:rPr>
              <w:t>35</w:t>
            </w:r>
          </w:p>
        </w:tc>
      </w:tr>
    </w:tbl>
    <w:p w:rsidR="009D2C25" w:rsidRPr="007C66A8" w:rsidRDefault="009D2C25" w:rsidP="009D2C25">
      <w:pPr>
        <w:rPr>
          <w:rFonts w:ascii="Times New Roman" w:hAnsi="Times New Roman"/>
          <w:b/>
        </w:rPr>
      </w:pPr>
    </w:p>
    <w:p w:rsidR="00B06B37" w:rsidRDefault="00B06B37" w:rsidP="00C277AA">
      <w:pPr>
        <w:rPr>
          <w:rFonts w:ascii="Times New Roman" w:hAnsi="Times New Roman"/>
          <w:szCs w:val="24"/>
        </w:rPr>
      </w:pPr>
    </w:p>
    <w:p w:rsidR="00C277AA" w:rsidRPr="000026D1" w:rsidRDefault="00C277AA" w:rsidP="00C277AA">
      <w:pPr>
        <w:rPr>
          <w:rFonts w:ascii="Times New Roman" w:hAnsi="Times New Roman"/>
          <w:szCs w:val="24"/>
        </w:rPr>
      </w:pPr>
      <w:r w:rsidRPr="000026D1">
        <w:rPr>
          <w:rFonts w:ascii="Times New Roman" w:hAnsi="Times New Roman"/>
          <w:szCs w:val="24"/>
        </w:rPr>
        <w:t>Full</w:t>
      </w:r>
      <w:r w:rsidR="00A16581" w:rsidRPr="000026D1">
        <w:rPr>
          <w:rFonts w:ascii="Times New Roman" w:hAnsi="Times New Roman"/>
          <w:szCs w:val="24"/>
        </w:rPr>
        <w:t>-time/part-</w:t>
      </w:r>
      <w:r w:rsidRPr="000026D1">
        <w:rPr>
          <w:rFonts w:ascii="Times New Roman" w:hAnsi="Times New Roman"/>
          <w:szCs w:val="24"/>
        </w:rPr>
        <w:t xml:space="preserve">time </w:t>
      </w:r>
      <w:r w:rsidR="009D2C25" w:rsidRPr="000026D1">
        <w:rPr>
          <w:rFonts w:ascii="Times New Roman" w:hAnsi="Times New Roman"/>
          <w:szCs w:val="24"/>
        </w:rPr>
        <w:t xml:space="preserve">enrollment </w:t>
      </w:r>
      <w:r w:rsidRPr="000026D1">
        <w:rPr>
          <w:rFonts w:ascii="Times New Roman" w:hAnsi="Times New Roman"/>
          <w:szCs w:val="24"/>
        </w:rPr>
        <w:t>ratio:</w:t>
      </w:r>
    </w:p>
    <w:p w:rsidR="00C277AA" w:rsidRPr="000026D1" w:rsidRDefault="00C277AA" w:rsidP="00C277AA">
      <w:pPr>
        <w:rPr>
          <w:rFonts w:ascii="Times New Roman" w:hAnsi="Times New Roman"/>
          <w:szCs w:val="24"/>
        </w:rPr>
      </w:pPr>
    </w:p>
    <w:p w:rsidR="00C277AA" w:rsidRPr="000026D1" w:rsidRDefault="00C277AA" w:rsidP="00C277AA">
      <w:pPr>
        <w:rPr>
          <w:rFonts w:ascii="Times New Roman" w:hAnsi="Times New Roman"/>
          <w:i/>
          <w:color w:val="800080"/>
          <w:szCs w:val="24"/>
        </w:rPr>
      </w:pPr>
      <w:r w:rsidRPr="000026D1">
        <w:rPr>
          <w:rFonts w:ascii="Times New Roman" w:hAnsi="Times New Roman"/>
          <w:szCs w:val="24"/>
        </w:rPr>
        <w:t xml:space="preserve">The full-time to part-time student ratio varies widely among the campuses: FT:PT = Reedley 60:40; Willow 57:43; Madera 43:57. Maybe this ratio needs to be considered when scheduling courses.  </w:t>
      </w:r>
      <w:r w:rsidRPr="000026D1">
        <w:rPr>
          <w:rFonts w:ascii="Times New Roman" w:hAnsi="Times New Roman"/>
          <w:i/>
          <w:color w:val="800080"/>
          <w:szCs w:val="24"/>
        </w:rPr>
        <w:t xml:space="preserve"> </w:t>
      </w:r>
    </w:p>
    <w:p w:rsidR="00C277AA" w:rsidRPr="000026D1" w:rsidRDefault="00C277AA" w:rsidP="00C277AA">
      <w:pPr>
        <w:rPr>
          <w:rFonts w:ascii="Times New Roman" w:hAnsi="Times New Roman"/>
          <w:i/>
          <w:color w:val="800080"/>
          <w:szCs w:val="24"/>
        </w:rPr>
      </w:pPr>
    </w:p>
    <w:p w:rsidR="00C277AA" w:rsidRPr="000026D1" w:rsidRDefault="00C277AA" w:rsidP="00C277AA">
      <w:pPr>
        <w:rPr>
          <w:rFonts w:ascii="Times New Roman" w:hAnsi="Times New Roman"/>
          <w:b/>
          <w:szCs w:val="24"/>
        </w:rPr>
      </w:pPr>
      <w:r w:rsidRPr="000026D1">
        <w:rPr>
          <w:rFonts w:ascii="Times New Roman" w:hAnsi="Times New Roman"/>
          <w:szCs w:val="24"/>
        </w:rPr>
        <w:t>WSCH/FTEF data:</w:t>
      </w:r>
      <w:r w:rsidR="00B06B37" w:rsidRPr="00B06B37">
        <w:rPr>
          <w:rFonts w:ascii="Times New Roman" w:hAnsi="Times New Roman"/>
          <w:bCs/>
          <w:szCs w:val="24"/>
        </w:rPr>
        <w:t xml:space="preserve"> </w:t>
      </w:r>
      <w:r w:rsidR="00B06B37" w:rsidRPr="007C66A8">
        <w:rPr>
          <w:rFonts w:ascii="Times New Roman" w:hAnsi="Times New Roman"/>
          <w:bCs/>
          <w:szCs w:val="24"/>
        </w:rPr>
        <w:t>Developmental Writing FT-PT Enrollment</w:t>
      </w:r>
    </w:p>
    <w:tbl>
      <w:tblPr>
        <w:tblW w:w="5000" w:type="pct"/>
        <w:tblLook w:val="0000"/>
      </w:tblPr>
      <w:tblGrid>
        <w:gridCol w:w="2006"/>
        <w:gridCol w:w="925"/>
        <w:gridCol w:w="750"/>
        <w:gridCol w:w="723"/>
        <w:gridCol w:w="750"/>
        <w:gridCol w:w="723"/>
        <w:gridCol w:w="750"/>
        <w:gridCol w:w="723"/>
        <w:gridCol w:w="750"/>
        <w:gridCol w:w="723"/>
        <w:gridCol w:w="750"/>
        <w:gridCol w:w="723"/>
      </w:tblGrid>
      <w:tr w:rsidR="00C277AA" w:rsidRPr="000026D1">
        <w:trPr>
          <w:trHeight w:val="210"/>
        </w:trPr>
        <w:tc>
          <w:tcPr>
            <w:tcW w:w="1435" w:type="pct"/>
            <w:gridSpan w:val="2"/>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bCs/>
                <w:sz w:val="16"/>
                <w:szCs w:val="16"/>
              </w:rPr>
            </w:pPr>
            <w:r w:rsidRPr="00F61922">
              <w:rPr>
                <w:rFonts w:ascii="Times New Roman" w:hAnsi="Times New Roman"/>
                <w:bCs/>
                <w:sz w:val="16"/>
                <w:szCs w:val="16"/>
              </w:rPr>
              <w:t>Developmental Writing FTE Data</w:t>
            </w: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r>
      <w:tr w:rsidR="00C277AA" w:rsidRPr="000026D1">
        <w:trPr>
          <w:trHeight w:val="210"/>
        </w:trPr>
        <w:tc>
          <w:tcPr>
            <w:tcW w:w="98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455"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b/>
                <w:bCs/>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r>
      <w:tr w:rsidR="00C277AA" w:rsidRPr="000026D1">
        <w:trPr>
          <w:trHeight w:val="255"/>
        </w:trPr>
        <w:tc>
          <w:tcPr>
            <w:tcW w:w="980" w:type="pct"/>
            <w:tcBorders>
              <w:top w:val="single" w:sz="4" w:space="0" w:color="auto"/>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Reedley College</w:t>
            </w:r>
          </w:p>
        </w:tc>
        <w:tc>
          <w:tcPr>
            <w:tcW w:w="455" w:type="pct"/>
            <w:tcBorders>
              <w:top w:val="single" w:sz="4" w:space="0" w:color="auto"/>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Term</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2002FA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2003SP</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2004SP</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2005SP</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2005FA</w:t>
            </w:r>
          </w:p>
        </w:tc>
        <w:tc>
          <w:tcPr>
            <w:tcW w:w="350"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2006SP</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2006FA</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2007SP</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Contract</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3.80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2.60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3.60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3.60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2.80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Part Time</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2.60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11.80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11.40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0.60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Extra Pay</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0.60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Faculty</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6.60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6.60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4.60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3.80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4.40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Students</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113.16</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78.98</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112.77</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73.35</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123.1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77.06</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121.1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70.9</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109.03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70.84</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FTES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17.15</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17.95</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18.19</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17.46</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18.65</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16.75</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16.82</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14.77</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16.10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WSCH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514.36</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538.50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545.66</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523.93</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559.55</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502.57</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504.58</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443.13</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481.01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483.00</w:t>
            </w:r>
          </w:p>
        </w:tc>
      </w:tr>
      <w:tr w:rsidR="00C277AA" w:rsidRPr="000026D1">
        <w:trPr>
          <w:trHeight w:val="420"/>
        </w:trPr>
        <w:tc>
          <w:tcPr>
            <w:tcW w:w="980" w:type="pct"/>
            <w:tcBorders>
              <w:top w:val="nil"/>
              <w:left w:val="single" w:sz="4" w:space="0" w:color="auto"/>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FT:PT LHE Ratio</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1.75:1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2.14:1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1.21:1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2.00:1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1.54:1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1.30:1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0.39:1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6.33:1</w:t>
            </w:r>
          </w:p>
        </w:tc>
      </w:tr>
      <w:tr w:rsidR="00C277AA" w:rsidRPr="000026D1">
        <w:trPr>
          <w:trHeight w:val="210"/>
        </w:trPr>
        <w:tc>
          <w:tcPr>
            <w:tcW w:w="98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455"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b/>
                <w:bCs/>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r>
      <w:tr w:rsidR="00C277AA" w:rsidRPr="000026D1">
        <w:trPr>
          <w:trHeight w:val="255"/>
        </w:trPr>
        <w:tc>
          <w:tcPr>
            <w:tcW w:w="980" w:type="pct"/>
            <w:tcBorders>
              <w:top w:val="single" w:sz="4" w:space="0" w:color="auto"/>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North Centers Combined</w:t>
            </w:r>
          </w:p>
        </w:tc>
        <w:tc>
          <w:tcPr>
            <w:tcW w:w="455" w:type="pct"/>
            <w:tcBorders>
              <w:top w:val="single" w:sz="4" w:space="0" w:color="auto"/>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Term</w:t>
            </w:r>
          </w:p>
        </w:tc>
        <w:tc>
          <w:tcPr>
            <w:tcW w:w="363"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2002FA</w:t>
            </w:r>
          </w:p>
        </w:tc>
        <w:tc>
          <w:tcPr>
            <w:tcW w:w="350"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2003SP</w:t>
            </w:r>
          </w:p>
        </w:tc>
        <w:tc>
          <w:tcPr>
            <w:tcW w:w="363"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2003FA</w:t>
            </w:r>
          </w:p>
        </w:tc>
        <w:tc>
          <w:tcPr>
            <w:tcW w:w="350"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2004SP</w:t>
            </w:r>
          </w:p>
        </w:tc>
        <w:tc>
          <w:tcPr>
            <w:tcW w:w="363"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2004FA</w:t>
            </w:r>
          </w:p>
        </w:tc>
        <w:tc>
          <w:tcPr>
            <w:tcW w:w="350"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2005SP</w:t>
            </w:r>
          </w:p>
        </w:tc>
        <w:tc>
          <w:tcPr>
            <w:tcW w:w="363"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2005FA</w:t>
            </w:r>
          </w:p>
        </w:tc>
        <w:tc>
          <w:tcPr>
            <w:tcW w:w="350"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2006SP</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2006FA</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2007SP</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Contract</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Part Time</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3.60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3.60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Extra Pay</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Faculty</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Students</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97.49</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70.34</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86.63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69.80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87.51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68.20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85.60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75.42</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92.87</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75.47</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FTES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18.75</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17.59</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17.33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16.62</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17.50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16.24</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17.83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15.71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18.57</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15.72</w:t>
            </w:r>
          </w:p>
        </w:tc>
      </w:tr>
      <w:tr w:rsidR="00C277AA" w:rsidRPr="000026D1">
        <w:trPr>
          <w:trHeight w:val="255"/>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WSCH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562.44</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527.55</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519.78</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498.57</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525.06</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487.14</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535.00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471.38</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557.22</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471.69</w:t>
            </w:r>
          </w:p>
        </w:tc>
      </w:tr>
      <w:tr w:rsidR="00C277AA" w:rsidRPr="000026D1">
        <w:trPr>
          <w:trHeight w:val="420"/>
        </w:trPr>
        <w:tc>
          <w:tcPr>
            <w:tcW w:w="980" w:type="pct"/>
            <w:tcBorders>
              <w:top w:val="nil"/>
              <w:left w:val="single" w:sz="4" w:space="0" w:color="auto"/>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FT:PT LHE Ratio</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0.53:1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0.33:1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0.56:1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0.75:1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0.67:1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0.75:1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0.41:1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0.41:1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0.39:1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0.33:1</w:t>
            </w:r>
          </w:p>
        </w:tc>
      </w:tr>
      <w:tr w:rsidR="00C277AA" w:rsidRPr="000026D1">
        <w:trPr>
          <w:trHeight w:val="210"/>
        </w:trPr>
        <w:tc>
          <w:tcPr>
            <w:tcW w:w="98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455"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b/>
                <w:bCs/>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r>
      <w:tr w:rsidR="00C277AA" w:rsidRPr="000026D1">
        <w:trPr>
          <w:trHeight w:val="255"/>
        </w:trPr>
        <w:tc>
          <w:tcPr>
            <w:tcW w:w="980" w:type="pct"/>
            <w:tcBorders>
              <w:top w:val="single" w:sz="4" w:space="0" w:color="auto"/>
              <w:left w:val="single" w:sz="4" w:space="0" w:color="auto"/>
              <w:bottom w:val="nil"/>
              <w:right w:val="single" w:sz="4" w:space="0" w:color="auto"/>
            </w:tcBorders>
            <w:shd w:val="clear" w:color="auto" w:fill="auto"/>
            <w:noWrap/>
            <w:vAlign w:val="bottom"/>
          </w:tcPr>
          <w:p w:rsidR="00C277AA" w:rsidRPr="00F61922" w:rsidRDefault="00242918" w:rsidP="00B76300">
            <w:pPr>
              <w:rPr>
                <w:rFonts w:ascii="Times New Roman" w:hAnsi="Times New Roman"/>
                <w:b/>
                <w:bCs/>
                <w:sz w:val="16"/>
                <w:szCs w:val="16"/>
              </w:rPr>
            </w:pPr>
            <w:r w:rsidRPr="00F61922">
              <w:rPr>
                <w:rFonts w:ascii="Times New Roman" w:hAnsi="Times New Roman"/>
                <w:b/>
                <w:bCs/>
                <w:sz w:val="16"/>
                <w:szCs w:val="16"/>
              </w:rPr>
              <w:t>WI</w:t>
            </w:r>
            <w:r w:rsidR="00C277AA" w:rsidRPr="00F61922">
              <w:rPr>
                <w:rFonts w:ascii="Times New Roman" w:hAnsi="Times New Roman"/>
                <w:b/>
                <w:bCs/>
                <w:sz w:val="16"/>
                <w:szCs w:val="16"/>
              </w:rPr>
              <w:t xml:space="preserve"> Center</w:t>
            </w:r>
          </w:p>
        </w:tc>
        <w:tc>
          <w:tcPr>
            <w:tcW w:w="455" w:type="pct"/>
            <w:tcBorders>
              <w:top w:val="single" w:sz="4" w:space="0" w:color="auto"/>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Term</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2002FA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2003SP</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2004SP</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2005SP</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2005FA</w:t>
            </w:r>
          </w:p>
        </w:tc>
        <w:tc>
          <w:tcPr>
            <w:tcW w:w="350"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2006SP</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2006FA</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2007SP</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Contract</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0.80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0.60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Part Time</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Extra Pay</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Faculty</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0.60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Students</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49.99</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33.87</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42.67</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29.47</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41.34</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28.67</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38.54</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38.53</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43.07</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38.94</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FTES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20.83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18.82</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17.78</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18.42</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18.79</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17.92</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17.52</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17.51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19.58</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16.23</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WSCH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624.88</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564.50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533.38</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552.56</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563.73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537.56</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525.55</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525.41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587.32</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486.75</w:t>
            </w:r>
          </w:p>
        </w:tc>
      </w:tr>
      <w:tr w:rsidR="00C277AA" w:rsidRPr="000026D1">
        <w:trPr>
          <w:trHeight w:val="420"/>
        </w:trPr>
        <w:tc>
          <w:tcPr>
            <w:tcW w:w="980" w:type="pct"/>
            <w:tcBorders>
              <w:top w:val="nil"/>
              <w:left w:val="single" w:sz="4" w:space="0" w:color="auto"/>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FT:PT LHE Ratio</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0.09:1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0.14:1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0.22:1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0.33:1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0.38:1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0.57:1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0.57:1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r>
      <w:tr w:rsidR="00C277AA" w:rsidRPr="000026D1">
        <w:trPr>
          <w:trHeight w:val="210"/>
        </w:trPr>
        <w:tc>
          <w:tcPr>
            <w:tcW w:w="98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455"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b/>
                <w:bCs/>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r>
      <w:tr w:rsidR="00C277AA" w:rsidRPr="000026D1">
        <w:trPr>
          <w:trHeight w:val="255"/>
        </w:trPr>
        <w:tc>
          <w:tcPr>
            <w:tcW w:w="980" w:type="pct"/>
            <w:tcBorders>
              <w:top w:val="single" w:sz="4" w:space="0" w:color="auto"/>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Madera Center</w:t>
            </w:r>
          </w:p>
        </w:tc>
        <w:tc>
          <w:tcPr>
            <w:tcW w:w="455" w:type="pct"/>
            <w:tcBorders>
              <w:top w:val="single" w:sz="4" w:space="0" w:color="auto"/>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Term</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2002FA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2003SP</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2004SP</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2005SP</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2005FA</w:t>
            </w:r>
          </w:p>
        </w:tc>
        <w:tc>
          <w:tcPr>
            <w:tcW w:w="350"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2006SP</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2006FA</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2007SP</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Contract</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1.00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0.60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0.60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Part Time</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0.80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0.60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0.80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Extra Pay</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lastRenderedPageBreak/>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Faculty</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2.20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Students</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40.97</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32.6</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37.42</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35.93</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40.57</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36.33</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40.4</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31.96</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43.8</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32.00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FTES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17.07</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18.11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17.07</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16.33</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16.90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16.51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18.36</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14.53</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18.25</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WSCH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512.13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543.33</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512.13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489.95</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507.13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495.41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550.91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435.82</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547.50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480.00</w:t>
            </w:r>
          </w:p>
        </w:tc>
      </w:tr>
      <w:tr w:rsidR="00C277AA" w:rsidRPr="000026D1">
        <w:trPr>
          <w:trHeight w:val="420"/>
        </w:trPr>
        <w:tc>
          <w:tcPr>
            <w:tcW w:w="980" w:type="pct"/>
            <w:tcBorders>
              <w:top w:val="nil"/>
              <w:left w:val="single" w:sz="4" w:space="0" w:color="auto"/>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FT:PT LHE Ratio</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2.00:1</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1.25:1</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4.50:1</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2.67:1</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2.00:1</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1.75:1</w:t>
            </w:r>
          </w:p>
        </w:tc>
        <w:tc>
          <w:tcPr>
            <w:tcW w:w="363" w:type="pct"/>
            <w:tcBorders>
              <w:top w:val="nil"/>
              <w:left w:val="single" w:sz="4" w:space="0" w:color="auto"/>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0.57:1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0.38:1</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0.33:1</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0.43:1</w:t>
            </w:r>
          </w:p>
        </w:tc>
      </w:tr>
      <w:tr w:rsidR="00C277AA" w:rsidRPr="000026D1">
        <w:trPr>
          <w:trHeight w:val="210"/>
        </w:trPr>
        <w:tc>
          <w:tcPr>
            <w:tcW w:w="98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sz w:val="16"/>
                <w:szCs w:val="16"/>
              </w:rPr>
            </w:pPr>
          </w:p>
        </w:tc>
        <w:tc>
          <w:tcPr>
            <w:tcW w:w="455"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b/>
                <w:bCs/>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jc w:val="right"/>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63"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c>
          <w:tcPr>
            <w:tcW w:w="350" w:type="pct"/>
            <w:tcBorders>
              <w:top w:val="nil"/>
              <w:left w:val="nil"/>
              <w:bottom w:val="nil"/>
              <w:right w:val="nil"/>
            </w:tcBorders>
            <w:shd w:val="clear" w:color="auto" w:fill="auto"/>
            <w:noWrap/>
            <w:vAlign w:val="bottom"/>
          </w:tcPr>
          <w:p w:rsidR="00C277AA" w:rsidRPr="00F61922" w:rsidRDefault="00C277AA" w:rsidP="00B76300">
            <w:pPr>
              <w:rPr>
                <w:rFonts w:ascii="Times New Roman" w:hAnsi="Times New Roman"/>
                <w:color w:val="FF0000"/>
                <w:sz w:val="16"/>
                <w:szCs w:val="16"/>
              </w:rPr>
            </w:pPr>
          </w:p>
        </w:tc>
      </w:tr>
      <w:tr w:rsidR="00C277AA" w:rsidRPr="000026D1">
        <w:trPr>
          <w:trHeight w:val="255"/>
        </w:trPr>
        <w:tc>
          <w:tcPr>
            <w:tcW w:w="980" w:type="pct"/>
            <w:tcBorders>
              <w:top w:val="single" w:sz="4" w:space="0" w:color="auto"/>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Oakhurst Center</w:t>
            </w:r>
          </w:p>
        </w:tc>
        <w:tc>
          <w:tcPr>
            <w:tcW w:w="455" w:type="pct"/>
            <w:tcBorders>
              <w:top w:val="single" w:sz="4" w:space="0" w:color="auto"/>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Term</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2002FA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2003SP</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2003FA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2004SP</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2004FA</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2005SP</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2005FA</w:t>
            </w:r>
          </w:p>
        </w:tc>
        <w:tc>
          <w:tcPr>
            <w:tcW w:w="350" w:type="pct"/>
            <w:tcBorders>
              <w:top w:val="single" w:sz="4" w:space="0" w:color="auto"/>
              <w:left w:val="nil"/>
              <w:bottom w:val="single" w:sz="4" w:space="0" w:color="auto"/>
              <w:right w:val="single" w:sz="4" w:space="0" w:color="auto"/>
            </w:tcBorders>
            <w:shd w:val="clear" w:color="auto" w:fill="auto"/>
            <w:vAlign w:val="bottom"/>
          </w:tcPr>
          <w:p w:rsidR="00C277AA" w:rsidRPr="00F61922" w:rsidRDefault="00C277AA" w:rsidP="00B76300">
            <w:pPr>
              <w:jc w:val="right"/>
              <w:rPr>
                <w:rFonts w:ascii="Times New Roman" w:hAnsi="Times New Roman"/>
                <w:b/>
                <w:bCs/>
                <w:sz w:val="16"/>
                <w:szCs w:val="16"/>
              </w:rPr>
            </w:pPr>
            <w:r w:rsidRPr="00F61922">
              <w:rPr>
                <w:rFonts w:ascii="Times New Roman" w:hAnsi="Times New Roman"/>
                <w:b/>
                <w:bCs/>
                <w:sz w:val="16"/>
                <w:szCs w:val="16"/>
              </w:rPr>
              <w:t>2006SP</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2006FA</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b/>
                <w:bCs/>
                <w:sz w:val="16"/>
                <w:szCs w:val="16"/>
              </w:rPr>
            </w:pPr>
            <w:r w:rsidRPr="00F61922">
              <w:rPr>
                <w:rFonts w:ascii="Times New Roman" w:hAnsi="Times New Roman"/>
                <w:b/>
                <w:bCs/>
                <w:sz w:val="16"/>
                <w:szCs w:val="16"/>
              </w:rPr>
              <w:t>2007SP</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Contract</w:t>
            </w:r>
          </w:p>
        </w:tc>
        <w:tc>
          <w:tcPr>
            <w:tcW w:w="363" w:type="pct"/>
            <w:tcBorders>
              <w:top w:val="nil"/>
              <w:left w:val="single" w:sz="4" w:space="0" w:color="000000"/>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single" w:sz="4" w:space="0" w:color="000000"/>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Part Time</w:t>
            </w:r>
          </w:p>
        </w:tc>
        <w:tc>
          <w:tcPr>
            <w:tcW w:w="363" w:type="pct"/>
            <w:tcBorders>
              <w:top w:val="nil"/>
              <w:left w:val="single" w:sz="4" w:space="0" w:color="000000"/>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Extra Pay</w:t>
            </w:r>
          </w:p>
        </w:tc>
        <w:tc>
          <w:tcPr>
            <w:tcW w:w="363" w:type="pct"/>
            <w:tcBorders>
              <w:top w:val="nil"/>
              <w:left w:val="single" w:sz="4" w:space="0" w:color="000000"/>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Faculty</w:t>
            </w:r>
          </w:p>
        </w:tc>
        <w:tc>
          <w:tcPr>
            <w:tcW w:w="363" w:type="pct"/>
            <w:tcBorders>
              <w:top w:val="nil"/>
              <w:left w:val="single" w:sz="4" w:space="0" w:color="000000"/>
              <w:bottom w:val="nil"/>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nil"/>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nil"/>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nil"/>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nil"/>
              <w:left w:val="nil"/>
              <w:bottom w:val="nil"/>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nil"/>
              <w:left w:val="nil"/>
              <w:bottom w:val="nil"/>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single" w:sz="4" w:space="0" w:color="auto"/>
              <w:left w:val="single" w:sz="4" w:space="0" w:color="auto"/>
              <w:bottom w:val="nil"/>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single" w:sz="4" w:space="0" w:color="auto"/>
              <w:left w:val="nil"/>
              <w:bottom w:val="nil"/>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63" w:type="pct"/>
            <w:tcBorders>
              <w:top w:val="single" w:sz="4" w:space="0" w:color="auto"/>
              <w:left w:val="nil"/>
              <w:bottom w:val="nil"/>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c>
          <w:tcPr>
            <w:tcW w:w="350" w:type="pct"/>
            <w:tcBorders>
              <w:top w:val="single" w:sz="4" w:space="0" w:color="auto"/>
              <w:left w:val="nil"/>
              <w:bottom w:val="nil"/>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0.40</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 Students</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6.53</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3.87</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6.54</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4.40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5.60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3.20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6.66</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4.93</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6.00</w:t>
            </w:r>
          </w:p>
        </w:tc>
        <w:tc>
          <w:tcPr>
            <w:tcW w:w="350" w:type="pct"/>
            <w:tcBorders>
              <w:top w:val="single" w:sz="4" w:space="0" w:color="auto"/>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4.53</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FTES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16.33</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9.68</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16.35</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11.00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14.00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8.00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16.65</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12.33</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15.00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11.33</w:t>
            </w:r>
          </w:p>
        </w:tc>
      </w:tr>
      <w:tr w:rsidR="00C277AA" w:rsidRPr="000026D1">
        <w:trPr>
          <w:trHeight w:val="210"/>
        </w:trPr>
        <w:tc>
          <w:tcPr>
            <w:tcW w:w="980" w:type="pct"/>
            <w:tcBorders>
              <w:top w:val="nil"/>
              <w:left w:val="single" w:sz="4" w:space="0" w:color="auto"/>
              <w:bottom w:val="nil"/>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WSCH per FTEF</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489.75</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290.25</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490.50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330.00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420.00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240.00</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499.50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369.75</w:t>
            </w:r>
          </w:p>
        </w:tc>
        <w:tc>
          <w:tcPr>
            <w:tcW w:w="363"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450.00</w:t>
            </w:r>
          </w:p>
        </w:tc>
        <w:tc>
          <w:tcPr>
            <w:tcW w:w="350" w:type="pct"/>
            <w:tcBorders>
              <w:top w:val="nil"/>
              <w:left w:val="nil"/>
              <w:bottom w:val="single" w:sz="4" w:space="0" w:color="auto"/>
              <w:right w:val="single" w:sz="4" w:space="0" w:color="auto"/>
            </w:tcBorders>
            <w:shd w:val="clear" w:color="auto" w:fill="auto"/>
            <w:noWrap/>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339.75</w:t>
            </w:r>
          </w:p>
        </w:tc>
      </w:tr>
      <w:tr w:rsidR="00C277AA" w:rsidRPr="000026D1">
        <w:trPr>
          <w:trHeight w:val="420"/>
        </w:trPr>
        <w:tc>
          <w:tcPr>
            <w:tcW w:w="980" w:type="pct"/>
            <w:tcBorders>
              <w:top w:val="nil"/>
              <w:left w:val="single" w:sz="4" w:space="0" w:color="auto"/>
              <w:bottom w:val="single" w:sz="4" w:space="0" w:color="auto"/>
              <w:right w:val="single" w:sz="4" w:space="0" w:color="auto"/>
            </w:tcBorders>
            <w:shd w:val="clear" w:color="auto" w:fill="auto"/>
            <w:noWrap/>
            <w:vAlign w:val="bottom"/>
          </w:tcPr>
          <w:p w:rsidR="00C277AA" w:rsidRPr="00F61922" w:rsidRDefault="00C277AA" w:rsidP="00B76300">
            <w:pPr>
              <w:rPr>
                <w:rFonts w:ascii="Times New Roman" w:hAnsi="Times New Roman"/>
                <w:sz w:val="16"/>
                <w:szCs w:val="16"/>
              </w:rPr>
            </w:pPr>
            <w:r w:rsidRPr="00F61922">
              <w:rPr>
                <w:rFonts w:ascii="Times New Roman" w:hAnsi="Times New Roman"/>
                <w:sz w:val="16"/>
                <w:szCs w:val="16"/>
              </w:rPr>
              <w:t> </w:t>
            </w:r>
          </w:p>
        </w:tc>
        <w:tc>
          <w:tcPr>
            <w:tcW w:w="455" w:type="pct"/>
            <w:tcBorders>
              <w:top w:val="nil"/>
              <w:left w:val="nil"/>
              <w:bottom w:val="single" w:sz="4" w:space="0" w:color="auto"/>
              <w:right w:val="single" w:sz="4" w:space="0" w:color="auto"/>
            </w:tcBorders>
            <w:shd w:val="clear" w:color="auto" w:fill="333333"/>
            <w:vAlign w:val="bottom"/>
          </w:tcPr>
          <w:p w:rsidR="00C277AA" w:rsidRPr="00F61922" w:rsidRDefault="00C277AA" w:rsidP="00B76300">
            <w:pPr>
              <w:rPr>
                <w:rFonts w:ascii="Times New Roman" w:hAnsi="Times New Roman"/>
                <w:b/>
                <w:bCs/>
                <w:color w:val="FFFFFF"/>
                <w:sz w:val="16"/>
                <w:szCs w:val="16"/>
              </w:rPr>
            </w:pPr>
            <w:r w:rsidRPr="00F61922">
              <w:rPr>
                <w:rFonts w:ascii="Times New Roman" w:hAnsi="Times New Roman"/>
                <w:b/>
                <w:bCs/>
                <w:color w:val="FFFFFF"/>
                <w:sz w:val="16"/>
                <w:szCs w:val="16"/>
              </w:rPr>
              <w:t>FT:PT LHE Ratio</w:t>
            </w:r>
          </w:p>
        </w:tc>
        <w:tc>
          <w:tcPr>
            <w:tcW w:w="363" w:type="pct"/>
            <w:tcBorders>
              <w:top w:val="nil"/>
              <w:left w:val="single" w:sz="4" w:space="0" w:color="000000"/>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63"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c>
          <w:tcPr>
            <w:tcW w:w="350" w:type="pct"/>
            <w:tcBorders>
              <w:top w:val="nil"/>
              <w:left w:val="nil"/>
              <w:bottom w:val="single" w:sz="4" w:space="0" w:color="000000"/>
              <w:right w:val="single" w:sz="4" w:space="0" w:color="000000"/>
            </w:tcBorders>
            <w:shd w:val="clear" w:color="auto" w:fill="auto"/>
            <w:vAlign w:val="bottom"/>
          </w:tcPr>
          <w:p w:rsidR="00C277AA" w:rsidRPr="00F61922" w:rsidRDefault="00C277AA" w:rsidP="00B76300">
            <w:pPr>
              <w:jc w:val="right"/>
              <w:rPr>
                <w:rFonts w:ascii="Times New Roman" w:hAnsi="Times New Roman"/>
                <w:sz w:val="16"/>
                <w:szCs w:val="16"/>
              </w:rPr>
            </w:pPr>
            <w:r w:rsidRPr="00F61922">
              <w:rPr>
                <w:rFonts w:ascii="Times New Roman" w:hAnsi="Times New Roman"/>
                <w:sz w:val="16"/>
                <w:szCs w:val="16"/>
              </w:rPr>
              <w:t>0.00:1</w:t>
            </w:r>
          </w:p>
        </w:tc>
      </w:tr>
    </w:tbl>
    <w:p w:rsidR="00C277AA" w:rsidRPr="000026D1" w:rsidRDefault="00C277AA" w:rsidP="005B527E">
      <w:pPr>
        <w:rPr>
          <w:rFonts w:ascii="Times New Roman" w:hAnsi="Times New Roman"/>
          <w:szCs w:val="24"/>
        </w:rPr>
      </w:pPr>
    </w:p>
    <w:p w:rsidR="009D2C25" w:rsidRPr="000026D1" w:rsidRDefault="009D2C25" w:rsidP="009D2C25">
      <w:pPr>
        <w:rPr>
          <w:rFonts w:ascii="Times New Roman" w:hAnsi="Times New Roman"/>
        </w:rPr>
      </w:pPr>
      <w:r w:rsidRPr="000026D1">
        <w:rPr>
          <w:rFonts w:ascii="Times New Roman" w:hAnsi="Times New Roman"/>
        </w:rPr>
        <w:t xml:space="preserve">It is a best </w:t>
      </w:r>
      <w:r w:rsidR="007C66A8">
        <w:rPr>
          <w:rFonts w:ascii="Times New Roman" w:hAnsi="Times New Roman"/>
        </w:rPr>
        <w:t xml:space="preserve">practice, identified in “Basic </w:t>
      </w:r>
      <w:r w:rsidRPr="000026D1">
        <w:rPr>
          <w:rFonts w:ascii="Times New Roman" w:hAnsi="Times New Roman"/>
        </w:rPr>
        <w:t xml:space="preserve">Skills as a Foundation for Student Success in California Community Colleges,” that developmental composition classes be taught by full time instructors because they are likely to be better prepared and because they are more fully integrated into the college support system than adjuncts are. Although the attached chart is not correct, we are aware that many developmental composition courses are taught by adjuncts, and it should be our goal to accomplish two things: (1) increase the number of developmental composition classes taught by full time instructors and (2) assist adjuncts who are teaching developmental composition classes through informal mentoring, through formal, paid training sessions, etc. </w:t>
      </w:r>
    </w:p>
    <w:p w:rsidR="009D2C25" w:rsidRDefault="009D2C25" w:rsidP="009D2C25">
      <w:pPr>
        <w:rPr>
          <w:rFonts w:ascii="Times New Roman" w:hAnsi="Times New Roman"/>
        </w:rPr>
      </w:pPr>
    </w:p>
    <w:p w:rsidR="00B06B37" w:rsidRDefault="00B06B37" w:rsidP="00B86041">
      <w:pPr>
        <w:rPr>
          <w:szCs w:val="24"/>
        </w:rPr>
      </w:pPr>
      <w:r>
        <w:rPr>
          <w:szCs w:val="24"/>
        </w:rPr>
        <w:t>English 125 Online:</w:t>
      </w:r>
    </w:p>
    <w:p w:rsidR="00B06B37" w:rsidRDefault="00B06B37" w:rsidP="00B86041">
      <w:pPr>
        <w:rPr>
          <w:szCs w:val="24"/>
        </w:rPr>
      </w:pPr>
    </w:p>
    <w:p w:rsidR="00B86041" w:rsidRPr="00B86041" w:rsidRDefault="00B86041" w:rsidP="00B86041">
      <w:pPr>
        <w:rPr>
          <w:szCs w:val="24"/>
        </w:rPr>
      </w:pPr>
      <w:r w:rsidRPr="00B86041">
        <w:rPr>
          <w:szCs w:val="24"/>
        </w:rPr>
        <w:t>We have been teaching English 125 online since fall 03 and there is always interest in the class. </w:t>
      </w:r>
      <w:r w:rsidRPr="00B86041">
        <w:rPr>
          <w:szCs w:val="24"/>
        </w:rPr>
        <w:br/>
      </w:r>
      <w:r w:rsidRPr="00B86041">
        <w:rPr>
          <w:szCs w:val="24"/>
        </w:rPr>
        <w:br/>
        <w:t xml:space="preserve">Based on observations, many of the students who enroll in E-125 online work full time and have children.  The perception seems to be that taking an online class is easier or the work can be completed in a few hours over the weekend.  Because of these misperceptions, we recommend that the district make a general statement about online classes that appears when students register for these classes.  The statement should mention minimum hardware requirements, time commitment, and the responsibilities online students need to accept when taking online classes. A general online assessment or mini course might help students assess whether or not online learning fits their needs, learning styles, and personality (students need to be more motivated and disciplined to take an online class.  As experiences have suggested, often, students don't realize this and forget to log in to the class thus missing assignments).  Although there are statements and assessments for students to take, these need to be given to the student before </w:t>
      </w:r>
      <w:r>
        <w:rPr>
          <w:szCs w:val="24"/>
        </w:rPr>
        <w:t>they register for the class. </w:t>
      </w:r>
      <w:r>
        <w:rPr>
          <w:szCs w:val="24"/>
        </w:rPr>
        <w:br/>
      </w:r>
      <w:r w:rsidRPr="00B86041">
        <w:rPr>
          <w:szCs w:val="24"/>
        </w:rPr>
        <w:br/>
        <w:t>Successful online students generally need better critical thinking skills so that they can figure out what to do if a quiz shuts down or if they have other problems with the class.  Many times, students just ignore problems rather than communicating with the instructor to come up with a solution.  Again, because students lack judgment and don't always communicate with the instructor or get help, they end up missing key assignments which results in them either dropping the c</w:t>
      </w:r>
      <w:r>
        <w:rPr>
          <w:szCs w:val="24"/>
        </w:rPr>
        <w:t>lass or getting a poor grade. </w:t>
      </w:r>
      <w:r>
        <w:rPr>
          <w:szCs w:val="24"/>
        </w:rPr>
        <w:br/>
      </w:r>
      <w:r w:rsidRPr="00B86041">
        <w:rPr>
          <w:szCs w:val="24"/>
        </w:rPr>
        <w:br/>
      </w:r>
      <w:r w:rsidRPr="00B86041">
        <w:rPr>
          <w:szCs w:val="24"/>
        </w:rPr>
        <w:lastRenderedPageBreak/>
        <w:t>It seems, however, that the students who do stay in the class are largely successful--perhaps more so than in the face-to-face classes, but there is no research to support any conclusions. </w:t>
      </w:r>
      <w:r w:rsidRPr="00B86041">
        <w:rPr>
          <w:szCs w:val="24"/>
        </w:rPr>
        <w:br/>
      </w:r>
      <w:r w:rsidRPr="00B86041">
        <w:rPr>
          <w:szCs w:val="24"/>
        </w:rPr>
        <w:br/>
        <w:t>In general, more research needs to be gathered re</w:t>
      </w:r>
      <w:r>
        <w:rPr>
          <w:szCs w:val="24"/>
        </w:rPr>
        <w:t xml:space="preserve">garding why students who take English </w:t>
      </w:r>
      <w:r w:rsidRPr="00B86041">
        <w:rPr>
          <w:szCs w:val="24"/>
        </w:rPr>
        <w:t>125 online choose to take this class as well as other general demographics need to be gathered for all online students.</w:t>
      </w:r>
    </w:p>
    <w:p w:rsidR="00B86041" w:rsidRPr="000026D1" w:rsidRDefault="00B86041" w:rsidP="009D2C25">
      <w:pPr>
        <w:rPr>
          <w:rFonts w:ascii="Times New Roman" w:hAnsi="Times New Roman"/>
        </w:rPr>
      </w:pPr>
    </w:p>
    <w:p w:rsidR="00AC6A65" w:rsidRPr="00AC6A65" w:rsidRDefault="00AC6A65" w:rsidP="00AC6A65">
      <w:pPr>
        <w:rPr>
          <w:rFonts w:ascii="Times New Roman" w:eastAsia="Times New Roman" w:hAnsi="Times New Roman"/>
          <w:szCs w:val="24"/>
        </w:rPr>
      </w:pPr>
      <w:r>
        <w:rPr>
          <w:rFonts w:ascii="Times New Roman" w:eastAsia="Times New Roman" w:hAnsi="Times New Roman"/>
          <w:b/>
          <w:bCs/>
          <w:i/>
          <w:iCs/>
          <w:szCs w:val="24"/>
        </w:rPr>
        <w:t>English 125 Student Learning Outcome:</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i/>
          <w:iCs/>
          <w:szCs w:val="24"/>
        </w:rPr>
        <w:t>Upon completion of English 125 a student will be able to:</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i/>
          <w:iCs/>
          <w:szCs w:val="24"/>
          <w:u w:val="single"/>
        </w:rPr>
        <w:t>Write an essay with a beginning, middle, and end which uses convincing examples</w:t>
      </w:r>
      <w:r w:rsidRPr="00AC6A65">
        <w:rPr>
          <w:rFonts w:ascii="Times New Roman" w:eastAsia="Times New Roman" w:hAnsi="Times New Roman"/>
          <w:szCs w:val="24"/>
          <w:u w:val="single"/>
        </w:rPr>
        <w:t>.</w:t>
      </w:r>
    </w:p>
    <w:p w:rsidR="00AC6A65" w:rsidRPr="00AC6A65" w:rsidRDefault="00AC6A65" w:rsidP="00AC6A65">
      <w:pPr>
        <w:rPr>
          <w:rFonts w:ascii="Times New Roman" w:eastAsia="Times New Roman" w:hAnsi="Times New Roman"/>
          <w:i/>
          <w:szCs w:val="24"/>
        </w:rPr>
      </w:pPr>
      <w:r w:rsidRPr="00AC6A65">
        <w:rPr>
          <w:rFonts w:ascii="Times New Roman" w:eastAsia="Times New Roman" w:hAnsi="Times New Roman"/>
          <w:i/>
          <w:szCs w:val="24"/>
        </w:rPr>
        <w:t> </w:t>
      </w:r>
    </w:p>
    <w:p w:rsidR="00AC6A65" w:rsidRPr="00AC6A65" w:rsidRDefault="00AC6A65" w:rsidP="00AC6A65">
      <w:pPr>
        <w:rPr>
          <w:rFonts w:ascii="Times New Roman" w:eastAsia="Times New Roman" w:hAnsi="Times New Roman"/>
          <w:i/>
          <w:szCs w:val="24"/>
        </w:rPr>
      </w:pPr>
      <w:r w:rsidRPr="00AC6A65">
        <w:rPr>
          <w:rFonts w:ascii="Times New Roman" w:eastAsia="Times New Roman" w:hAnsi="Times New Roman"/>
          <w:b/>
          <w:bCs/>
          <w:i/>
          <w:szCs w:val="24"/>
        </w:rPr>
        <w:t xml:space="preserve">Timeline: </w:t>
      </w:r>
      <w:r w:rsidRPr="00AC6A65">
        <w:rPr>
          <w:rFonts w:ascii="Times New Roman" w:eastAsia="Times New Roman" w:hAnsi="Times New Roman"/>
          <w:i/>
          <w:szCs w:val="24"/>
        </w:rPr>
        <w:t>ongoing</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b/>
          <w:bCs/>
          <w:i/>
          <w:iCs/>
          <w:szCs w:val="24"/>
        </w:rPr>
        <w:t>Assessment of this SLO:</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i/>
          <w:iCs/>
          <w:szCs w:val="24"/>
        </w:rPr>
        <w:t>The North Centers use the following rubric:</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jc w:val="center"/>
        <w:rPr>
          <w:rFonts w:ascii="Times New Roman" w:eastAsia="Times New Roman" w:hAnsi="Times New Roman"/>
          <w:szCs w:val="24"/>
        </w:rPr>
      </w:pPr>
      <w:r w:rsidRPr="00AC6A65">
        <w:rPr>
          <w:rFonts w:ascii="Times New Roman" w:eastAsia="Times New Roman" w:hAnsi="Times New Roman"/>
          <w:b/>
          <w:bCs/>
          <w:i/>
          <w:iCs/>
          <w:sz w:val="20"/>
        </w:rPr>
        <w:t>ENGL. 125 CRITERIA FOR GRADING OF ENGLISH ESSAYS</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ind w:left="720" w:hanging="720"/>
        <w:rPr>
          <w:rFonts w:ascii="Times New Roman" w:eastAsia="Times New Roman" w:hAnsi="Times New Roman"/>
          <w:szCs w:val="24"/>
        </w:rPr>
      </w:pPr>
      <w:r w:rsidRPr="00AC6A65">
        <w:rPr>
          <w:rFonts w:ascii="Times New Roman" w:eastAsia="Times New Roman" w:hAnsi="Times New Roman"/>
          <w:b/>
          <w:bCs/>
          <w:i/>
          <w:iCs/>
          <w:sz w:val="20"/>
        </w:rPr>
        <w:t>A</w:t>
      </w:r>
      <w:r w:rsidRPr="00AC6A65">
        <w:rPr>
          <w:rFonts w:ascii="Times New Roman" w:eastAsia="Times New Roman" w:hAnsi="Times New Roman"/>
          <w:i/>
          <w:iCs/>
          <w:sz w:val="20"/>
        </w:rPr>
        <w:t>        This response to the assignment is excellent in all respects, a clear "A" level response.  It addresses all aspects of the topic or writing assignment.  A significant portion of this response is thoughtful and analytical.  It is virtually free of grammatical and mechanical errors.  It is more than sufficiently developed and organized, and it includes numerous specifics.  In addition, the writing displays a sophistication of expression and/or an ability to be creative.  Furthermore, the response clearly demonstrates the writer's fluency in standard written English.  This student is clearly ready to meet the demands of English 1A.</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ind w:left="720" w:hanging="720"/>
        <w:rPr>
          <w:rFonts w:ascii="Times New Roman" w:eastAsia="Times New Roman" w:hAnsi="Times New Roman"/>
          <w:szCs w:val="24"/>
        </w:rPr>
      </w:pPr>
      <w:r w:rsidRPr="00AC6A65">
        <w:rPr>
          <w:rFonts w:ascii="Times New Roman" w:eastAsia="Times New Roman" w:hAnsi="Times New Roman"/>
          <w:b/>
          <w:bCs/>
          <w:i/>
          <w:iCs/>
          <w:sz w:val="20"/>
        </w:rPr>
        <w:t>B</w:t>
      </w:r>
      <w:r w:rsidRPr="00AC6A65">
        <w:rPr>
          <w:rFonts w:ascii="Times New Roman" w:eastAsia="Times New Roman" w:hAnsi="Times New Roman"/>
          <w:i/>
          <w:iCs/>
          <w:sz w:val="20"/>
        </w:rPr>
        <w:t>        This is a competent response, solid "B" level work.  It addresses all aspects of the topic or writing assignment; it is sufficiently analytical; and it is adequately developed, providing enough specifics to make the writer's general statements clear to the reader.  This essay may be less developed, or less organized, or less specific than the "A" essay, but the writing is still cogent, coherent, and focused.  There are few mechanical and grammatical errors.  This student is also ready to meet the demands of English 1A.</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ind w:left="720" w:hanging="720"/>
        <w:rPr>
          <w:rFonts w:ascii="Times New Roman" w:eastAsia="Times New Roman" w:hAnsi="Times New Roman"/>
          <w:szCs w:val="24"/>
        </w:rPr>
      </w:pPr>
      <w:r w:rsidRPr="00AC6A65">
        <w:rPr>
          <w:rFonts w:ascii="Times New Roman" w:eastAsia="Times New Roman" w:hAnsi="Times New Roman"/>
          <w:b/>
          <w:bCs/>
          <w:i/>
          <w:iCs/>
          <w:sz w:val="20"/>
        </w:rPr>
        <w:t>C</w:t>
      </w:r>
      <w:r w:rsidRPr="00AC6A65">
        <w:rPr>
          <w:rFonts w:ascii="Times New Roman" w:eastAsia="Times New Roman" w:hAnsi="Times New Roman"/>
          <w:i/>
          <w:iCs/>
          <w:sz w:val="20"/>
        </w:rPr>
        <w:t>        This response sufficiently answers the question, a "C" level response.  Although it may lack the development and the specifics of a "B" or "A", it does address all aspects of the assignment.  This paper may be brief, or not as expressive and fluent as a "B" or "A".  There are a few mechanical and grammatical errors, but the ones that do appear tend not to distract from the meaning the writer is trying to communicate.  This student is likely to be able to meet the demands of English 1A.</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ind w:left="720" w:hanging="720"/>
        <w:rPr>
          <w:rFonts w:ascii="Times New Roman" w:eastAsia="Times New Roman" w:hAnsi="Times New Roman"/>
          <w:szCs w:val="24"/>
        </w:rPr>
      </w:pPr>
      <w:r w:rsidRPr="00AC6A65">
        <w:rPr>
          <w:rFonts w:ascii="Times New Roman" w:eastAsia="Times New Roman" w:hAnsi="Times New Roman"/>
          <w:b/>
          <w:bCs/>
          <w:i/>
          <w:iCs/>
          <w:sz w:val="20"/>
        </w:rPr>
        <w:t>D</w:t>
      </w:r>
      <w:r w:rsidRPr="00AC6A65">
        <w:rPr>
          <w:rFonts w:ascii="Times New Roman" w:eastAsia="Times New Roman" w:hAnsi="Times New Roman"/>
          <w:i/>
          <w:iCs/>
          <w:sz w:val="20"/>
        </w:rPr>
        <w:t xml:space="preserve">        This response displays at least one serious problem.  It is too short </w:t>
      </w:r>
      <w:r w:rsidRPr="00AC6A65">
        <w:rPr>
          <w:rFonts w:ascii="Times New Roman" w:eastAsia="Times New Roman" w:hAnsi="Times New Roman"/>
          <w:i/>
          <w:iCs/>
          <w:sz w:val="20"/>
          <w:u w:val="single"/>
        </w:rPr>
        <w:t>or</w:t>
      </w:r>
      <w:r w:rsidRPr="00AC6A65">
        <w:rPr>
          <w:rFonts w:ascii="Times New Roman" w:eastAsia="Times New Roman" w:hAnsi="Times New Roman"/>
          <w:i/>
          <w:iCs/>
          <w:sz w:val="20"/>
        </w:rPr>
        <w:t xml:space="preserve"> does not address all aspects of the writing assignment </w:t>
      </w:r>
      <w:r w:rsidRPr="00AC6A65">
        <w:rPr>
          <w:rFonts w:ascii="Times New Roman" w:eastAsia="Times New Roman" w:hAnsi="Times New Roman"/>
          <w:i/>
          <w:iCs/>
          <w:sz w:val="20"/>
          <w:u w:val="single"/>
        </w:rPr>
        <w:t>or</w:t>
      </w:r>
      <w:r w:rsidRPr="00AC6A65">
        <w:rPr>
          <w:rFonts w:ascii="Times New Roman" w:eastAsia="Times New Roman" w:hAnsi="Times New Roman"/>
          <w:i/>
          <w:iCs/>
          <w:sz w:val="20"/>
        </w:rPr>
        <w:t xml:space="preserve"> lacks an analytical segment.  The writer may not have provided a sufficiently developed introduction or conclusion.  Supporting details and examples may not be clearly stated.  This writing contains numerous, persistent errors in grammar and mechanics that interfere with the meaning that the writer is trying to communicate.  However, except for the one serious problem, the writing shows fluency.  This student would be likely to have a difficult time meeting the demands of English 1A.</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ind w:left="720" w:hanging="720"/>
        <w:rPr>
          <w:rFonts w:ascii="Times New Roman" w:eastAsia="Times New Roman" w:hAnsi="Times New Roman"/>
          <w:szCs w:val="24"/>
        </w:rPr>
      </w:pPr>
      <w:r w:rsidRPr="00AC6A65">
        <w:rPr>
          <w:rFonts w:ascii="Times New Roman" w:eastAsia="Times New Roman" w:hAnsi="Times New Roman"/>
          <w:b/>
          <w:bCs/>
          <w:i/>
          <w:iCs/>
          <w:sz w:val="20"/>
        </w:rPr>
        <w:t>F</w:t>
      </w:r>
      <w:r w:rsidRPr="00AC6A65">
        <w:rPr>
          <w:rFonts w:ascii="Times New Roman" w:eastAsia="Times New Roman" w:hAnsi="Times New Roman"/>
          <w:i/>
          <w:iCs/>
          <w:sz w:val="20"/>
        </w:rPr>
        <w:t xml:space="preserve">        This response has more than one serious problem; in fact, it may have several serious problems.  It does not adequately address all areas of the topic or writing assignment, or it may lack a clear thesis or supporting details and specifics.  It may not be clearly focused, or it may lack coherence.  Grammar and mechanical errors obscure and confuse the meaning that the writer is trying to convey.  It is clear from this essay that the writer is not able to </w:t>
      </w:r>
      <w:r w:rsidRPr="00AC6A65">
        <w:rPr>
          <w:rFonts w:ascii="Times New Roman" w:eastAsia="Times New Roman" w:hAnsi="Times New Roman"/>
          <w:i/>
          <w:iCs/>
          <w:sz w:val="20"/>
        </w:rPr>
        <w:lastRenderedPageBreak/>
        <w:t>consistently control the fundamentals of writing and would struggle with meeting the demands of English 1A.  Therefore, this student is not yet ready for English 1A.</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i/>
          <w:iCs/>
          <w:szCs w:val="24"/>
        </w:rPr>
        <w:t>Reedley College has similar, individual guidelines that are used in our series of norming sessions.  A common rubric may come from these normings.</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szCs w:val="24"/>
        </w:rPr>
        <w:t> </w:t>
      </w:r>
    </w:p>
    <w:p w:rsidR="00AC6A65" w:rsidRPr="00AC6A65" w:rsidRDefault="00AC6A65" w:rsidP="00AC6A65">
      <w:pPr>
        <w:rPr>
          <w:rFonts w:ascii="Times New Roman" w:eastAsia="Times New Roman" w:hAnsi="Times New Roman"/>
          <w:szCs w:val="24"/>
        </w:rPr>
      </w:pPr>
      <w:r w:rsidRPr="00AC6A65">
        <w:rPr>
          <w:rFonts w:ascii="Times New Roman" w:eastAsia="Times New Roman" w:hAnsi="Times New Roman"/>
          <w:i/>
          <w:iCs/>
          <w:szCs w:val="24"/>
        </w:rPr>
        <w:t xml:space="preserve">*Funding is required for part-time faculty at both Reedley College and the North Centers to be trained and included in the implementation process of the assessment procedures in their classes. </w:t>
      </w:r>
    </w:p>
    <w:p w:rsidR="00AC6A65" w:rsidRDefault="00AC6A65" w:rsidP="0056630B">
      <w:pPr>
        <w:rPr>
          <w:rFonts w:ascii="Times New Roman" w:hAnsi="Times New Roman"/>
          <w:szCs w:val="24"/>
          <w:u w:val="single"/>
        </w:rPr>
      </w:pPr>
    </w:p>
    <w:p w:rsidR="00AC6A65" w:rsidRDefault="00AC6A65" w:rsidP="0056630B">
      <w:pPr>
        <w:rPr>
          <w:rFonts w:ascii="Times New Roman" w:hAnsi="Times New Roman"/>
          <w:szCs w:val="24"/>
          <w:u w:val="single"/>
        </w:rPr>
      </w:pPr>
    </w:p>
    <w:p w:rsidR="005B527E" w:rsidRDefault="00B06B37" w:rsidP="0056630B">
      <w:pPr>
        <w:rPr>
          <w:rFonts w:ascii="Times New Roman" w:hAnsi="Times New Roman"/>
          <w:szCs w:val="24"/>
          <w:u w:val="single"/>
        </w:rPr>
      </w:pPr>
      <w:r w:rsidRPr="00B06B37">
        <w:rPr>
          <w:rFonts w:ascii="Times New Roman" w:hAnsi="Times New Roman"/>
          <w:szCs w:val="24"/>
          <w:u w:val="single"/>
        </w:rPr>
        <w:t>English 125 Summary Statement</w:t>
      </w:r>
    </w:p>
    <w:p w:rsidR="00831F41" w:rsidRDefault="00831F41" w:rsidP="00831F41">
      <w:pPr>
        <w:pStyle w:val="NormalWeb"/>
      </w:pPr>
      <w:r w:rsidRPr="00831F41">
        <w:t>Students who test into English 125 are largely under prepared for college writing and studying.  Many factors influence these deficiencies, and personal situations halter the students' success. As we implement best practices identified by the student success initiative, we need substantial research support to track the effectiveness of the program. Also, more research regarding online instruction and support for students taking English 125 online will help this growing population.  Scheduling changes, along with the hiring of more full-time developmental instructors may help these circumstances as these students prepare themselves for English 1A, our upcoming graduation requirement.</w:t>
      </w:r>
    </w:p>
    <w:p w:rsidR="000E71F7" w:rsidRPr="00831F41" w:rsidRDefault="000E71F7" w:rsidP="00831F41">
      <w:pPr>
        <w:pStyle w:val="NormalWeb"/>
      </w:pPr>
    </w:p>
    <w:p w:rsidR="00375B73" w:rsidRPr="000026D1" w:rsidRDefault="005D218F" w:rsidP="0056630B">
      <w:pPr>
        <w:rPr>
          <w:rFonts w:ascii="Times New Roman" w:hAnsi="Times New Roman"/>
          <w:b/>
          <w:sz w:val="28"/>
          <w:szCs w:val="28"/>
          <w:u w:val="single"/>
        </w:rPr>
      </w:pPr>
      <w:r w:rsidRPr="000026D1">
        <w:rPr>
          <w:rFonts w:ascii="Times New Roman" w:hAnsi="Times New Roman"/>
          <w:b/>
          <w:sz w:val="28"/>
          <w:szCs w:val="28"/>
          <w:u w:val="single"/>
        </w:rPr>
        <w:t>ENGLISH 1A</w:t>
      </w:r>
    </w:p>
    <w:p w:rsidR="00CF2747" w:rsidRPr="000026D1" w:rsidRDefault="00CF2747" w:rsidP="00CF2747">
      <w:pPr>
        <w:rPr>
          <w:rFonts w:ascii="Times New Roman" w:hAnsi="Times New Roman"/>
        </w:rPr>
      </w:pPr>
      <w:r w:rsidRPr="000026D1">
        <w:rPr>
          <w:rFonts w:ascii="Times New Roman" w:hAnsi="Times New Roman"/>
        </w:rPr>
        <w:t xml:space="preserve"> </w:t>
      </w:r>
    </w:p>
    <w:p w:rsidR="00CF2747" w:rsidRPr="000026D1" w:rsidRDefault="00CF2747" w:rsidP="009A718E">
      <w:pPr>
        <w:ind w:right="-90"/>
        <w:rPr>
          <w:rFonts w:ascii="Times New Roman" w:hAnsi="Times New Roman"/>
        </w:rPr>
      </w:pPr>
      <w:r w:rsidRPr="000026D1">
        <w:rPr>
          <w:rFonts w:ascii="Times New Roman" w:hAnsi="Times New Roman"/>
        </w:rPr>
        <w:t>Overall College Enrollment (Table 1A, 1B, &amp; 1C)</w:t>
      </w:r>
      <w:r w:rsidR="008C606D" w:rsidRPr="000026D1">
        <w:rPr>
          <w:rFonts w:ascii="Times New Roman" w:hAnsi="Times New Roman"/>
        </w:rPr>
        <w:t>:</w:t>
      </w:r>
    </w:p>
    <w:p w:rsidR="00CF2747" w:rsidRPr="000026D1" w:rsidRDefault="00CF2747" w:rsidP="009A718E">
      <w:pPr>
        <w:ind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rPr>
        <w:t xml:space="preserve">Overall enrollment for English classes for all sites has been fine. While Reedley does show a drop in enrollment, the college as a whole has shown a drop in enrollment as well. The North Centers has experienced an overall increase in total enrollment and enrollment in English classes. </w:t>
      </w:r>
    </w:p>
    <w:p w:rsidR="00CF2747" w:rsidRPr="000026D1" w:rsidRDefault="00CF2747" w:rsidP="009A718E">
      <w:pPr>
        <w:ind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rPr>
        <w:t xml:space="preserve">However, the data is confusing. For instance, the original numbers listed for total enrollment for North Centers and English classes were wrong. The non-parenthetical numbers are the data initially given; the parenthetical numbers are the data when all three sites are added together. Hence, someone miscalculated the combined total for the three sites of the North Centers. </w:t>
      </w:r>
    </w:p>
    <w:p w:rsidR="00CF2747" w:rsidRPr="000026D1" w:rsidRDefault="00CF2747" w:rsidP="009A718E">
      <w:pPr>
        <w:ind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rPr>
        <w:t xml:space="preserve">Moreover, fall semesters typically experience an increase in enrollment and spring experiences a drop in enrollment. However, in all three tables we find examples of the opposite. For instance, in table 1A for </w:t>
      </w:r>
      <w:r w:rsidR="00242918" w:rsidRPr="000026D1">
        <w:rPr>
          <w:rFonts w:ascii="Times New Roman" w:hAnsi="Times New Roman"/>
        </w:rPr>
        <w:t>WI</w:t>
      </w:r>
      <w:r w:rsidRPr="000026D1">
        <w:rPr>
          <w:rFonts w:ascii="Times New Roman" w:hAnsi="Times New Roman"/>
        </w:rPr>
        <w:t xml:space="preserve"> for years 05/06 and 06/07 we find the exact opposite. Moreover, some numbers seem wrong. For instance, it seems highly improbable that 04/05 for </w:t>
      </w:r>
      <w:r w:rsidR="00242918" w:rsidRPr="000026D1">
        <w:rPr>
          <w:rFonts w:ascii="Times New Roman" w:hAnsi="Times New Roman"/>
        </w:rPr>
        <w:t>WI</w:t>
      </w:r>
      <w:r w:rsidRPr="000026D1">
        <w:rPr>
          <w:rFonts w:ascii="Times New Roman" w:hAnsi="Times New Roman"/>
        </w:rPr>
        <w:t xml:space="preserve"> would have the exact same numbers and that sp</w:t>
      </w:r>
      <w:r w:rsidR="007C66A8">
        <w:rPr>
          <w:rFonts w:ascii="Times New Roman" w:hAnsi="Times New Roman"/>
        </w:rPr>
        <w:t>ring</w:t>
      </w:r>
      <w:r w:rsidRPr="000026D1">
        <w:rPr>
          <w:rFonts w:ascii="Times New Roman" w:hAnsi="Times New Roman"/>
        </w:rPr>
        <w:t xml:space="preserve"> 06 and sp</w:t>
      </w:r>
      <w:r w:rsidR="007C66A8">
        <w:rPr>
          <w:rFonts w:ascii="Times New Roman" w:hAnsi="Times New Roman"/>
        </w:rPr>
        <w:t>ring</w:t>
      </w:r>
      <w:r w:rsidRPr="000026D1">
        <w:rPr>
          <w:rFonts w:ascii="Times New Roman" w:hAnsi="Times New Roman"/>
        </w:rPr>
        <w:t xml:space="preserve"> 07 would also have the same number of enrollment. While it is possible that spring would have higher enrollment than fall and that that same number of students would return to school for two or more years, nevertheless these numbers run counter to the norm and give a sense of how unreliable they very well may be. </w:t>
      </w:r>
    </w:p>
    <w:p w:rsidR="00C053A8" w:rsidRDefault="00C053A8" w:rsidP="009A718E">
      <w:pPr>
        <w:tabs>
          <w:tab w:val="left" w:pos="720"/>
        </w:tabs>
        <w:ind w:right="-90"/>
        <w:rPr>
          <w:rFonts w:ascii="Times New Roman" w:hAnsi="Times New Roman"/>
        </w:rPr>
      </w:pPr>
    </w:p>
    <w:p w:rsidR="00C053A8" w:rsidRDefault="00C053A8" w:rsidP="009A718E">
      <w:pPr>
        <w:tabs>
          <w:tab w:val="left" w:pos="720"/>
        </w:tabs>
        <w:ind w:right="-90"/>
        <w:rPr>
          <w:rFonts w:ascii="Times New Roman" w:hAnsi="Times New Roman"/>
        </w:rPr>
      </w:pPr>
    </w:p>
    <w:p w:rsidR="00CF2747" w:rsidRPr="000026D1" w:rsidRDefault="00CF2747" w:rsidP="007C66A8">
      <w:pPr>
        <w:tabs>
          <w:tab w:val="left" w:pos="720"/>
        </w:tabs>
        <w:ind w:right="-720"/>
        <w:rPr>
          <w:rFonts w:ascii="Times New Roman" w:hAnsi="Times New Roman"/>
        </w:rPr>
      </w:pPr>
      <w:r w:rsidRPr="000026D1">
        <w:rPr>
          <w:rFonts w:ascii="Times New Roman" w:hAnsi="Times New Roman"/>
        </w:rPr>
        <w:tab/>
      </w:r>
      <w:r w:rsidRPr="000026D1">
        <w:rPr>
          <w:rFonts w:ascii="Times New Roman" w:hAnsi="Times New Roman"/>
        </w:rPr>
        <w:tab/>
      </w:r>
      <w:r w:rsidRPr="000026D1">
        <w:rPr>
          <w:rFonts w:ascii="Times New Roman" w:hAnsi="Times New Roman"/>
        </w:rPr>
        <w:tab/>
      </w:r>
    </w:p>
    <w:p w:rsidR="00CF2747" w:rsidRPr="000026D1" w:rsidRDefault="00CF2747" w:rsidP="007C66A8">
      <w:pPr>
        <w:tabs>
          <w:tab w:val="left" w:pos="720"/>
        </w:tabs>
        <w:ind w:right="-720"/>
        <w:rPr>
          <w:rFonts w:ascii="Times New Roman" w:hAnsi="Times New Roman"/>
        </w:rPr>
      </w:pPr>
      <w:r w:rsidRPr="000026D1">
        <w:rPr>
          <w:rFonts w:ascii="Times New Roman" w:hAnsi="Times New Roman"/>
        </w:rPr>
        <w:t>Table 1A: Overall College Enrollment, Spring 2003 to Spring 2007</w:t>
      </w:r>
    </w:p>
    <w:tbl>
      <w:tblPr>
        <w:tblpPr w:leftFromText="180" w:rightFromText="180" w:vertAnchor="text" w:horzAnchor="margin" w:tblpY="59"/>
        <w:tblW w:w="5000" w:type="pct"/>
        <w:tblCellMar>
          <w:left w:w="0" w:type="dxa"/>
          <w:right w:w="0" w:type="dxa"/>
        </w:tblCellMar>
        <w:tblLook w:val="0000"/>
      </w:tblPr>
      <w:tblGrid>
        <w:gridCol w:w="1095"/>
        <w:gridCol w:w="810"/>
        <w:gridCol w:w="811"/>
        <w:gridCol w:w="811"/>
        <w:gridCol w:w="809"/>
        <w:gridCol w:w="811"/>
        <w:gridCol w:w="811"/>
        <w:gridCol w:w="811"/>
        <w:gridCol w:w="811"/>
        <w:gridCol w:w="811"/>
        <w:gridCol w:w="1719"/>
      </w:tblGrid>
      <w:tr w:rsidR="00774996" w:rsidRPr="005A471B">
        <w:trPr>
          <w:trHeight w:val="405"/>
        </w:trPr>
        <w:tc>
          <w:tcPr>
            <w:tcW w:w="542" w:type="pct"/>
            <w:tcBorders>
              <w:top w:val="single" w:sz="4" w:space="0" w:color="auto"/>
              <w:left w:val="single" w:sz="4" w:space="0" w:color="auto"/>
              <w:bottom w:val="double" w:sz="6" w:space="0" w:color="auto"/>
              <w:right w:val="nil"/>
            </w:tcBorders>
            <w:noWrap/>
            <w:tcMar>
              <w:top w:w="15" w:type="dxa"/>
              <w:left w:w="15" w:type="dxa"/>
              <w:bottom w:w="0" w:type="dxa"/>
              <w:right w:w="15" w:type="dxa"/>
            </w:tcMar>
            <w:vAlign w:val="bottom"/>
          </w:tcPr>
          <w:p w:rsidR="00774996" w:rsidRDefault="00CF2747" w:rsidP="007C66A8">
            <w:pPr>
              <w:ind w:right="-720"/>
              <w:rPr>
                <w:rFonts w:ascii="Times New Roman" w:hAnsi="Times New Roman"/>
                <w:b/>
                <w:bCs/>
                <w:sz w:val="16"/>
                <w:szCs w:val="16"/>
              </w:rPr>
            </w:pPr>
            <w:r w:rsidRPr="005A471B">
              <w:rPr>
                <w:rFonts w:ascii="Times New Roman" w:hAnsi="Times New Roman"/>
                <w:b/>
                <w:bCs/>
                <w:sz w:val="16"/>
                <w:szCs w:val="16"/>
              </w:rPr>
              <w:t>General</w:t>
            </w:r>
          </w:p>
          <w:p w:rsidR="00CF2747" w:rsidRPr="005A471B" w:rsidRDefault="00CF2747" w:rsidP="007C66A8">
            <w:pPr>
              <w:ind w:right="-720"/>
              <w:rPr>
                <w:rFonts w:ascii="Times New Roman" w:hAnsi="Times New Roman"/>
                <w:b/>
                <w:bCs/>
                <w:sz w:val="16"/>
                <w:szCs w:val="16"/>
              </w:rPr>
            </w:pPr>
            <w:r w:rsidRPr="005A471B">
              <w:rPr>
                <w:rFonts w:ascii="Times New Roman" w:hAnsi="Times New Roman"/>
                <w:b/>
                <w:bCs/>
                <w:sz w:val="16"/>
                <w:szCs w:val="16"/>
              </w:rPr>
              <w:t>Enrollment</w:t>
            </w:r>
          </w:p>
        </w:tc>
        <w:tc>
          <w:tcPr>
            <w:tcW w:w="401"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5A471B" w:rsidRDefault="00CF2747" w:rsidP="007C66A8">
            <w:pPr>
              <w:ind w:right="-720"/>
              <w:rPr>
                <w:rFonts w:ascii="Times New Roman" w:hAnsi="Times New Roman"/>
                <w:b/>
                <w:bCs/>
                <w:color w:val="FFFFFF"/>
                <w:sz w:val="16"/>
                <w:szCs w:val="16"/>
              </w:rPr>
            </w:pPr>
            <w:r w:rsidRPr="005A471B">
              <w:rPr>
                <w:rFonts w:ascii="Times New Roman" w:hAnsi="Times New Roman"/>
                <w:b/>
                <w:bCs/>
                <w:color w:val="FFFFFF"/>
                <w:sz w:val="16"/>
                <w:szCs w:val="16"/>
              </w:rPr>
              <w:t>2003SP</w:t>
            </w:r>
          </w:p>
        </w:tc>
        <w:tc>
          <w:tcPr>
            <w:tcW w:w="401"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5A471B" w:rsidRDefault="00CF2747" w:rsidP="007C66A8">
            <w:pPr>
              <w:ind w:right="-720"/>
              <w:rPr>
                <w:rFonts w:ascii="Times New Roman" w:hAnsi="Times New Roman"/>
                <w:b/>
                <w:bCs/>
                <w:color w:val="FFFFFF"/>
                <w:sz w:val="16"/>
                <w:szCs w:val="16"/>
              </w:rPr>
            </w:pPr>
            <w:r w:rsidRPr="005A471B">
              <w:rPr>
                <w:rFonts w:ascii="Times New Roman" w:hAnsi="Times New Roman"/>
                <w:b/>
                <w:bCs/>
                <w:color w:val="FFFFFF"/>
                <w:sz w:val="16"/>
                <w:szCs w:val="16"/>
              </w:rPr>
              <w:t>2003FA</w:t>
            </w:r>
          </w:p>
        </w:tc>
        <w:tc>
          <w:tcPr>
            <w:tcW w:w="401"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5A471B" w:rsidRDefault="00CF2747" w:rsidP="007C66A8">
            <w:pPr>
              <w:ind w:right="-720"/>
              <w:rPr>
                <w:rFonts w:ascii="Times New Roman" w:hAnsi="Times New Roman"/>
                <w:b/>
                <w:bCs/>
                <w:color w:val="FFFFFF"/>
                <w:sz w:val="16"/>
                <w:szCs w:val="16"/>
              </w:rPr>
            </w:pPr>
            <w:r w:rsidRPr="005A471B">
              <w:rPr>
                <w:rFonts w:ascii="Times New Roman" w:hAnsi="Times New Roman"/>
                <w:b/>
                <w:bCs/>
                <w:color w:val="FFFFFF"/>
                <w:sz w:val="16"/>
                <w:szCs w:val="16"/>
              </w:rPr>
              <w:t>2004SP</w:t>
            </w:r>
          </w:p>
        </w:tc>
        <w:tc>
          <w:tcPr>
            <w:tcW w:w="400"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5A471B" w:rsidRDefault="00CF2747" w:rsidP="007C66A8">
            <w:pPr>
              <w:ind w:right="-720"/>
              <w:rPr>
                <w:rFonts w:ascii="Times New Roman" w:hAnsi="Times New Roman"/>
                <w:b/>
                <w:bCs/>
                <w:color w:val="FFFFFF"/>
                <w:sz w:val="16"/>
                <w:szCs w:val="16"/>
              </w:rPr>
            </w:pPr>
            <w:r w:rsidRPr="005A471B">
              <w:rPr>
                <w:rFonts w:ascii="Times New Roman" w:hAnsi="Times New Roman"/>
                <w:b/>
                <w:bCs/>
                <w:color w:val="FFFFFF"/>
                <w:sz w:val="16"/>
                <w:szCs w:val="16"/>
              </w:rPr>
              <w:t>2004FA</w:t>
            </w:r>
          </w:p>
        </w:tc>
        <w:tc>
          <w:tcPr>
            <w:tcW w:w="401"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5A471B" w:rsidRDefault="00CF2747" w:rsidP="007C66A8">
            <w:pPr>
              <w:ind w:right="-720"/>
              <w:rPr>
                <w:rFonts w:ascii="Times New Roman" w:hAnsi="Times New Roman"/>
                <w:b/>
                <w:bCs/>
                <w:color w:val="FFFFFF"/>
                <w:sz w:val="16"/>
                <w:szCs w:val="16"/>
              </w:rPr>
            </w:pPr>
            <w:r w:rsidRPr="005A471B">
              <w:rPr>
                <w:rFonts w:ascii="Times New Roman" w:hAnsi="Times New Roman"/>
                <w:b/>
                <w:bCs/>
                <w:color w:val="FFFFFF"/>
                <w:sz w:val="16"/>
                <w:szCs w:val="16"/>
              </w:rPr>
              <w:t>2005SP</w:t>
            </w:r>
          </w:p>
        </w:tc>
        <w:tc>
          <w:tcPr>
            <w:tcW w:w="401"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5A471B" w:rsidRDefault="00CF2747" w:rsidP="007C66A8">
            <w:pPr>
              <w:ind w:right="-720"/>
              <w:rPr>
                <w:rFonts w:ascii="Times New Roman" w:hAnsi="Times New Roman"/>
                <w:b/>
                <w:bCs/>
                <w:color w:val="FFFFFF"/>
                <w:sz w:val="16"/>
                <w:szCs w:val="16"/>
              </w:rPr>
            </w:pPr>
            <w:r w:rsidRPr="005A471B">
              <w:rPr>
                <w:rFonts w:ascii="Times New Roman" w:hAnsi="Times New Roman"/>
                <w:b/>
                <w:bCs/>
                <w:color w:val="FFFFFF"/>
                <w:sz w:val="16"/>
                <w:szCs w:val="16"/>
              </w:rPr>
              <w:t>2005FA</w:t>
            </w:r>
          </w:p>
        </w:tc>
        <w:tc>
          <w:tcPr>
            <w:tcW w:w="401"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5A471B" w:rsidRDefault="00CF2747" w:rsidP="007C66A8">
            <w:pPr>
              <w:ind w:right="-720"/>
              <w:rPr>
                <w:rFonts w:ascii="Times New Roman" w:hAnsi="Times New Roman"/>
                <w:b/>
                <w:bCs/>
                <w:color w:val="FFFFFF"/>
                <w:sz w:val="16"/>
                <w:szCs w:val="16"/>
              </w:rPr>
            </w:pPr>
            <w:r w:rsidRPr="005A471B">
              <w:rPr>
                <w:rFonts w:ascii="Times New Roman" w:hAnsi="Times New Roman"/>
                <w:b/>
                <w:bCs/>
                <w:color w:val="FFFFFF"/>
                <w:sz w:val="16"/>
                <w:szCs w:val="16"/>
              </w:rPr>
              <w:t>2006SP</w:t>
            </w:r>
          </w:p>
        </w:tc>
        <w:tc>
          <w:tcPr>
            <w:tcW w:w="401" w:type="pct"/>
            <w:tcBorders>
              <w:top w:val="single" w:sz="4" w:space="0" w:color="auto"/>
              <w:left w:val="nil"/>
              <w:bottom w:val="double" w:sz="6" w:space="0" w:color="auto"/>
              <w:right w:val="nil"/>
            </w:tcBorders>
            <w:shd w:val="clear" w:color="auto" w:fill="000080"/>
            <w:vAlign w:val="bottom"/>
          </w:tcPr>
          <w:p w:rsidR="00CF2747" w:rsidRPr="005A471B" w:rsidRDefault="00CF2747" w:rsidP="00774996">
            <w:pPr>
              <w:ind w:right="-720"/>
              <w:rPr>
                <w:rFonts w:ascii="Times New Roman" w:hAnsi="Times New Roman"/>
                <w:b/>
                <w:bCs/>
                <w:color w:val="FFFFFF"/>
                <w:sz w:val="16"/>
                <w:szCs w:val="16"/>
              </w:rPr>
            </w:pPr>
            <w:r w:rsidRPr="005A471B">
              <w:rPr>
                <w:rFonts w:ascii="Times New Roman" w:hAnsi="Times New Roman"/>
                <w:b/>
                <w:bCs/>
                <w:color w:val="FFFFFF"/>
                <w:sz w:val="16"/>
                <w:szCs w:val="16"/>
              </w:rPr>
              <w:t>2006FA</w:t>
            </w:r>
          </w:p>
        </w:tc>
        <w:tc>
          <w:tcPr>
            <w:tcW w:w="401" w:type="pct"/>
            <w:tcBorders>
              <w:top w:val="single" w:sz="4" w:space="0" w:color="auto"/>
              <w:left w:val="nil"/>
              <w:bottom w:val="double" w:sz="6" w:space="0" w:color="auto"/>
              <w:right w:val="nil"/>
            </w:tcBorders>
            <w:shd w:val="clear" w:color="auto" w:fill="000080"/>
            <w:vAlign w:val="bottom"/>
          </w:tcPr>
          <w:p w:rsidR="00CF2747" w:rsidRPr="005A471B" w:rsidRDefault="00CF2747" w:rsidP="00774996">
            <w:pPr>
              <w:ind w:right="-720"/>
              <w:rPr>
                <w:rFonts w:ascii="Times New Roman" w:hAnsi="Times New Roman"/>
                <w:b/>
                <w:bCs/>
                <w:color w:val="FFFFFF"/>
                <w:sz w:val="16"/>
                <w:szCs w:val="16"/>
              </w:rPr>
            </w:pPr>
            <w:r w:rsidRPr="005A471B">
              <w:rPr>
                <w:rFonts w:ascii="Times New Roman" w:hAnsi="Times New Roman"/>
                <w:b/>
                <w:bCs/>
                <w:color w:val="FFFFFF"/>
                <w:sz w:val="16"/>
                <w:szCs w:val="16"/>
              </w:rPr>
              <w:t>2007SP</w:t>
            </w:r>
          </w:p>
        </w:tc>
        <w:tc>
          <w:tcPr>
            <w:tcW w:w="853"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5A471B" w:rsidRDefault="00CF2747" w:rsidP="00774996">
            <w:pPr>
              <w:ind w:right="-720"/>
              <w:rPr>
                <w:rFonts w:ascii="Times New Roman" w:hAnsi="Times New Roman"/>
                <w:b/>
                <w:bCs/>
                <w:color w:val="FFFFFF"/>
                <w:sz w:val="16"/>
                <w:szCs w:val="16"/>
              </w:rPr>
            </w:pPr>
            <w:r w:rsidRPr="005A471B">
              <w:rPr>
                <w:rFonts w:ascii="Times New Roman" w:hAnsi="Times New Roman"/>
                <w:b/>
                <w:bCs/>
                <w:color w:val="FFFFFF"/>
                <w:sz w:val="16"/>
                <w:szCs w:val="16"/>
              </w:rPr>
              <w:t>% Growth</w:t>
            </w:r>
          </w:p>
          <w:p w:rsidR="00CF2747" w:rsidRPr="005A471B" w:rsidRDefault="00CF2747" w:rsidP="00774996">
            <w:pPr>
              <w:ind w:right="-720"/>
              <w:rPr>
                <w:rFonts w:ascii="Times New Roman" w:hAnsi="Times New Roman"/>
                <w:b/>
                <w:bCs/>
                <w:color w:val="FFFFFF"/>
                <w:sz w:val="16"/>
                <w:szCs w:val="16"/>
              </w:rPr>
            </w:pPr>
            <w:r w:rsidRPr="005A471B">
              <w:rPr>
                <w:rFonts w:ascii="Times New Roman" w:hAnsi="Times New Roman"/>
                <w:b/>
                <w:bCs/>
                <w:color w:val="FFFFFF"/>
                <w:sz w:val="16"/>
                <w:szCs w:val="16"/>
              </w:rPr>
              <w:t>2002FA through 2007Sp</w:t>
            </w:r>
          </w:p>
        </w:tc>
      </w:tr>
      <w:tr w:rsidR="00774996" w:rsidRPr="005A471B">
        <w:trPr>
          <w:trHeight w:val="270"/>
        </w:trPr>
        <w:tc>
          <w:tcPr>
            <w:tcW w:w="542"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5A471B" w:rsidRDefault="00CF2747" w:rsidP="007C66A8">
            <w:pPr>
              <w:ind w:right="-720"/>
              <w:rPr>
                <w:rFonts w:ascii="Times New Roman" w:hAnsi="Times New Roman"/>
                <w:sz w:val="16"/>
                <w:szCs w:val="16"/>
              </w:rPr>
            </w:pPr>
            <w:r w:rsidRPr="005A471B">
              <w:rPr>
                <w:rFonts w:ascii="Times New Roman" w:hAnsi="Times New Roman"/>
                <w:sz w:val="16"/>
                <w:szCs w:val="16"/>
              </w:rPr>
              <w:t>Reedley College</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5749</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5800</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5335</w:t>
            </w:r>
          </w:p>
        </w:tc>
        <w:tc>
          <w:tcPr>
            <w:tcW w:w="40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5701</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5545</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5733</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5432</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5698</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5661</w:t>
            </w:r>
          </w:p>
        </w:tc>
        <w:tc>
          <w:tcPr>
            <w:tcW w:w="8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C66A8">
            <w:pPr>
              <w:ind w:right="-720"/>
              <w:jc w:val="center"/>
              <w:rPr>
                <w:rFonts w:ascii="Times New Roman" w:hAnsi="Times New Roman"/>
                <w:b/>
                <w:bCs/>
                <w:sz w:val="16"/>
                <w:szCs w:val="16"/>
              </w:rPr>
            </w:pPr>
            <w:r w:rsidRPr="005A471B">
              <w:rPr>
                <w:rFonts w:ascii="Times New Roman" w:hAnsi="Times New Roman"/>
                <w:b/>
                <w:bCs/>
                <w:sz w:val="16"/>
                <w:szCs w:val="16"/>
              </w:rPr>
              <w:t>-1.53</w:t>
            </w:r>
          </w:p>
        </w:tc>
      </w:tr>
      <w:tr w:rsidR="00774996" w:rsidRPr="005A471B">
        <w:trPr>
          <w:trHeight w:val="255"/>
        </w:trPr>
        <w:tc>
          <w:tcPr>
            <w:tcW w:w="542"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5A471B" w:rsidRDefault="00CF2747" w:rsidP="007C66A8">
            <w:pPr>
              <w:ind w:right="-720"/>
              <w:rPr>
                <w:rFonts w:ascii="Times New Roman" w:hAnsi="Times New Roman"/>
                <w:sz w:val="16"/>
                <w:szCs w:val="16"/>
              </w:rPr>
            </w:pPr>
            <w:r w:rsidRPr="005A471B">
              <w:rPr>
                <w:rFonts w:ascii="Times New Roman" w:hAnsi="Times New Roman"/>
                <w:sz w:val="16"/>
                <w:szCs w:val="16"/>
              </w:rPr>
              <w:t>North Centers</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6503(6666)</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6533(6706)</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6075(6258)</w:t>
            </w:r>
          </w:p>
        </w:tc>
        <w:tc>
          <w:tcPr>
            <w:tcW w:w="40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6435(6635)</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6325(6709)</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6651(6840)</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6548(6757)</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6905(6820)</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7004(6863)</w:t>
            </w:r>
          </w:p>
        </w:tc>
        <w:tc>
          <w:tcPr>
            <w:tcW w:w="8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C66A8">
            <w:pPr>
              <w:ind w:right="-720"/>
              <w:jc w:val="center"/>
              <w:rPr>
                <w:rFonts w:ascii="Times New Roman" w:hAnsi="Times New Roman"/>
                <w:b/>
                <w:bCs/>
                <w:sz w:val="16"/>
                <w:szCs w:val="16"/>
              </w:rPr>
            </w:pPr>
            <w:r w:rsidRPr="005A471B">
              <w:rPr>
                <w:rFonts w:ascii="Times New Roman" w:hAnsi="Times New Roman"/>
                <w:b/>
                <w:bCs/>
                <w:sz w:val="16"/>
                <w:szCs w:val="16"/>
              </w:rPr>
              <w:t>2.31</w:t>
            </w:r>
          </w:p>
        </w:tc>
      </w:tr>
      <w:tr w:rsidR="00774996" w:rsidRPr="005A471B">
        <w:trPr>
          <w:trHeight w:val="255"/>
        </w:trPr>
        <w:tc>
          <w:tcPr>
            <w:tcW w:w="542"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5A471B" w:rsidRDefault="00242918" w:rsidP="007C66A8">
            <w:pPr>
              <w:ind w:right="-720"/>
              <w:rPr>
                <w:rFonts w:ascii="Times New Roman" w:hAnsi="Times New Roman"/>
                <w:sz w:val="16"/>
                <w:szCs w:val="16"/>
              </w:rPr>
            </w:pPr>
            <w:r w:rsidRPr="005A471B">
              <w:rPr>
                <w:rFonts w:ascii="Times New Roman" w:hAnsi="Times New Roman"/>
                <w:sz w:val="16"/>
                <w:szCs w:val="16"/>
              </w:rPr>
              <w:lastRenderedPageBreak/>
              <w:t>WI</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3941</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4013</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3754</w:t>
            </w:r>
          </w:p>
        </w:tc>
        <w:tc>
          <w:tcPr>
            <w:tcW w:w="40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4131</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4131</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4102</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4162</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4102</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4162</w:t>
            </w:r>
          </w:p>
        </w:tc>
        <w:tc>
          <w:tcPr>
            <w:tcW w:w="8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C66A8">
            <w:pPr>
              <w:ind w:right="-720"/>
              <w:jc w:val="center"/>
              <w:rPr>
                <w:rFonts w:ascii="Times New Roman" w:hAnsi="Times New Roman"/>
                <w:b/>
                <w:bCs/>
                <w:sz w:val="16"/>
                <w:szCs w:val="16"/>
              </w:rPr>
            </w:pPr>
            <w:r w:rsidRPr="005A471B">
              <w:rPr>
                <w:rFonts w:ascii="Times New Roman" w:hAnsi="Times New Roman"/>
                <w:b/>
                <w:bCs/>
                <w:sz w:val="16"/>
                <w:szCs w:val="16"/>
              </w:rPr>
              <w:t>5.60</w:t>
            </w:r>
          </w:p>
        </w:tc>
      </w:tr>
      <w:tr w:rsidR="00774996" w:rsidRPr="005A471B">
        <w:trPr>
          <w:trHeight w:val="255"/>
        </w:trPr>
        <w:tc>
          <w:tcPr>
            <w:tcW w:w="542"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5A471B" w:rsidRDefault="00CF2747" w:rsidP="007C66A8">
            <w:pPr>
              <w:ind w:right="-720"/>
              <w:rPr>
                <w:rFonts w:ascii="Times New Roman" w:hAnsi="Times New Roman"/>
                <w:sz w:val="16"/>
                <w:szCs w:val="16"/>
              </w:rPr>
            </w:pPr>
            <w:r w:rsidRPr="005A471B">
              <w:rPr>
                <w:rFonts w:ascii="Times New Roman" w:hAnsi="Times New Roman"/>
                <w:sz w:val="16"/>
                <w:szCs w:val="16"/>
              </w:rPr>
              <w:t>Madera</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2233</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2205</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2064</w:t>
            </w:r>
          </w:p>
        </w:tc>
        <w:tc>
          <w:tcPr>
            <w:tcW w:w="40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2100</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2112</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2262</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2142</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2277</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2255</w:t>
            </w:r>
          </w:p>
        </w:tc>
        <w:tc>
          <w:tcPr>
            <w:tcW w:w="8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C66A8">
            <w:pPr>
              <w:ind w:right="-720"/>
              <w:jc w:val="center"/>
              <w:rPr>
                <w:rFonts w:ascii="Times New Roman" w:hAnsi="Times New Roman"/>
                <w:b/>
                <w:bCs/>
                <w:sz w:val="16"/>
                <w:szCs w:val="16"/>
              </w:rPr>
            </w:pPr>
            <w:r w:rsidRPr="005A471B">
              <w:rPr>
                <w:rFonts w:ascii="Times New Roman" w:hAnsi="Times New Roman"/>
                <w:b/>
                <w:bCs/>
                <w:sz w:val="16"/>
                <w:szCs w:val="16"/>
              </w:rPr>
              <w:t>0.98</w:t>
            </w:r>
          </w:p>
        </w:tc>
      </w:tr>
      <w:tr w:rsidR="00774996" w:rsidRPr="005A471B">
        <w:trPr>
          <w:trHeight w:val="255"/>
        </w:trPr>
        <w:tc>
          <w:tcPr>
            <w:tcW w:w="542"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5A471B" w:rsidRDefault="00CF2747" w:rsidP="007C66A8">
            <w:pPr>
              <w:ind w:right="-720"/>
              <w:rPr>
                <w:rFonts w:ascii="Times New Roman" w:hAnsi="Times New Roman"/>
                <w:sz w:val="16"/>
                <w:szCs w:val="16"/>
              </w:rPr>
            </w:pPr>
            <w:r w:rsidRPr="005A471B">
              <w:rPr>
                <w:rFonts w:ascii="Times New Roman" w:hAnsi="Times New Roman"/>
                <w:sz w:val="16"/>
                <w:szCs w:val="16"/>
              </w:rPr>
              <w:t>Oakhurst</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492</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488</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440</w:t>
            </w:r>
          </w:p>
        </w:tc>
        <w:tc>
          <w:tcPr>
            <w:tcW w:w="40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404</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466</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476</w:t>
            </w:r>
          </w:p>
        </w:tc>
        <w:tc>
          <w:tcPr>
            <w:tcW w:w="40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74996">
            <w:pPr>
              <w:ind w:right="-720"/>
              <w:rPr>
                <w:rFonts w:ascii="Times New Roman" w:hAnsi="Times New Roman"/>
                <w:sz w:val="16"/>
                <w:szCs w:val="16"/>
              </w:rPr>
            </w:pPr>
            <w:r w:rsidRPr="005A471B">
              <w:rPr>
                <w:rFonts w:ascii="Times New Roman" w:hAnsi="Times New Roman"/>
                <w:sz w:val="16"/>
                <w:szCs w:val="16"/>
              </w:rPr>
              <w:t>453</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441</w:t>
            </w:r>
          </w:p>
        </w:tc>
        <w:tc>
          <w:tcPr>
            <w:tcW w:w="401" w:type="pct"/>
            <w:tcBorders>
              <w:top w:val="nil"/>
              <w:left w:val="nil"/>
              <w:bottom w:val="single" w:sz="4" w:space="0" w:color="auto"/>
              <w:right w:val="nil"/>
            </w:tcBorders>
            <w:vAlign w:val="bottom"/>
          </w:tcPr>
          <w:p w:rsidR="00CF2747" w:rsidRPr="005A471B" w:rsidRDefault="00CF2747" w:rsidP="00774996">
            <w:pPr>
              <w:ind w:right="-720"/>
              <w:rPr>
                <w:rFonts w:ascii="Times New Roman" w:hAnsi="Times New Roman"/>
                <w:bCs/>
                <w:sz w:val="16"/>
                <w:szCs w:val="16"/>
              </w:rPr>
            </w:pPr>
            <w:r w:rsidRPr="005A471B">
              <w:rPr>
                <w:rFonts w:ascii="Times New Roman" w:hAnsi="Times New Roman"/>
                <w:bCs/>
                <w:sz w:val="16"/>
                <w:szCs w:val="16"/>
              </w:rPr>
              <w:t>446</w:t>
            </w:r>
          </w:p>
        </w:tc>
        <w:tc>
          <w:tcPr>
            <w:tcW w:w="85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5A471B" w:rsidRDefault="00CF2747" w:rsidP="007C66A8">
            <w:pPr>
              <w:ind w:right="-720"/>
              <w:jc w:val="center"/>
              <w:rPr>
                <w:rFonts w:ascii="Times New Roman" w:hAnsi="Times New Roman"/>
                <w:b/>
                <w:bCs/>
                <w:sz w:val="16"/>
                <w:szCs w:val="16"/>
              </w:rPr>
            </w:pPr>
            <w:r w:rsidRPr="005A471B">
              <w:rPr>
                <w:rFonts w:ascii="Times New Roman" w:hAnsi="Times New Roman"/>
                <w:b/>
                <w:bCs/>
                <w:sz w:val="16"/>
                <w:szCs w:val="16"/>
              </w:rPr>
              <w:t>-9.34</w:t>
            </w:r>
          </w:p>
        </w:tc>
      </w:tr>
    </w:tbl>
    <w:p w:rsidR="007C66A8" w:rsidRDefault="00CF2747" w:rsidP="007C66A8">
      <w:pPr>
        <w:tabs>
          <w:tab w:val="left" w:pos="720"/>
        </w:tabs>
        <w:ind w:right="-720"/>
        <w:rPr>
          <w:rFonts w:ascii="Times New Roman" w:hAnsi="Times New Roman"/>
          <w:b/>
        </w:rPr>
      </w:pPr>
      <w:r w:rsidRPr="000026D1">
        <w:rPr>
          <w:rFonts w:ascii="Times New Roman" w:hAnsi="Times New Roman"/>
          <w:b/>
        </w:rPr>
        <w:t xml:space="preserve"> </w:t>
      </w:r>
    </w:p>
    <w:p w:rsidR="00CF2747" w:rsidRPr="000026D1" w:rsidRDefault="00CF2747" w:rsidP="007C66A8">
      <w:pPr>
        <w:tabs>
          <w:tab w:val="left" w:pos="720"/>
        </w:tabs>
        <w:ind w:right="-720"/>
        <w:rPr>
          <w:rFonts w:ascii="Times New Roman" w:hAnsi="Times New Roman"/>
        </w:rPr>
      </w:pPr>
      <w:r w:rsidRPr="000026D1">
        <w:rPr>
          <w:rFonts w:ascii="Times New Roman" w:hAnsi="Times New Roman"/>
        </w:rPr>
        <w:t>Table 1B: Overall English Enrollm</w:t>
      </w:r>
      <w:r w:rsidR="008C606D" w:rsidRPr="000026D1">
        <w:rPr>
          <w:rFonts w:ascii="Times New Roman" w:hAnsi="Times New Roman"/>
        </w:rPr>
        <w:t>ent, Spring 2003 to Spring 2007</w:t>
      </w:r>
    </w:p>
    <w:tbl>
      <w:tblPr>
        <w:tblW w:w="5304" w:type="pct"/>
        <w:tblCellMar>
          <w:left w:w="0" w:type="dxa"/>
          <w:right w:w="0" w:type="dxa"/>
        </w:tblCellMar>
        <w:tblLook w:val="0000"/>
      </w:tblPr>
      <w:tblGrid>
        <w:gridCol w:w="1367"/>
        <w:gridCol w:w="942"/>
        <w:gridCol w:w="1038"/>
        <w:gridCol w:w="1038"/>
        <w:gridCol w:w="1038"/>
        <w:gridCol w:w="766"/>
        <w:gridCol w:w="744"/>
        <w:gridCol w:w="744"/>
        <w:gridCol w:w="631"/>
        <w:gridCol w:w="626"/>
        <w:gridCol w:w="1791"/>
      </w:tblGrid>
      <w:tr w:rsidR="00CF2747" w:rsidRPr="000026D1">
        <w:trPr>
          <w:trHeight w:val="405"/>
        </w:trPr>
        <w:tc>
          <w:tcPr>
            <w:tcW w:w="637" w:type="pct"/>
            <w:tcBorders>
              <w:top w:val="single" w:sz="4" w:space="0" w:color="auto"/>
              <w:left w:val="single" w:sz="4" w:space="0" w:color="auto"/>
              <w:bottom w:val="double" w:sz="6" w:space="0" w:color="auto"/>
              <w:right w:val="nil"/>
            </w:tcBorders>
            <w:noWrap/>
            <w:tcMar>
              <w:top w:w="15" w:type="dxa"/>
              <w:left w:w="15" w:type="dxa"/>
              <w:bottom w:w="0" w:type="dxa"/>
              <w:right w:w="15" w:type="dxa"/>
            </w:tcMar>
            <w:vAlign w:val="bottom"/>
          </w:tcPr>
          <w:p w:rsidR="00370B73" w:rsidRPr="00370B73" w:rsidRDefault="00CF2747" w:rsidP="007C66A8">
            <w:pPr>
              <w:ind w:right="-720"/>
              <w:rPr>
                <w:rFonts w:ascii="Times New Roman" w:hAnsi="Times New Roman"/>
                <w:b/>
                <w:bCs/>
                <w:sz w:val="16"/>
                <w:szCs w:val="16"/>
              </w:rPr>
            </w:pPr>
            <w:r w:rsidRPr="00370B73">
              <w:rPr>
                <w:rFonts w:ascii="Times New Roman" w:hAnsi="Times New Roman"/>
                <w:b/>
                <w:bCs/>
                <w:sz w:val="16"/>
                <w:szCs w:val="16"/>
              </w:rPr>
              <w:t xml:space="preserve">English </w:t>
            </w:r>
          </w:p>
          <w:p w:rsidR="00CF2747" w:rsidRPr="00370B73" w:rsidRDefault="00370B73" w:rsidP="007C66A8">
            <w:pPr>
              <w:ind w:right="-720"/>
              <w:rPr>
                <w:rFonts w:ascii="Times New Roman" w:hAnsi="Times New Roman"/>
                <w:b/>
                <w:bCs/>
                <w:sz w:val="16"/>
                <w:szCs w:val="16"/>
              </w:rPr>
            </w:pPr>
            <w:r w:rsidRPr="00370B73">
              <w:rPr>
                <w:rFonts w:ascii="Times New Roman" w:hAnsi="Times New Roman"/>
                <w:b/>
                <w:bCs/>
                <w:sz w:val="16"/>
                <w:szCs w:val="16"/>
              </w:rPr>
              <w:t>E</w:t>
            </w:r>
            <w:r w:rsidR="00CF2747" w:rsidRPr="00370B73">
              <w:rPr>
                <w:rFonts w:ascii="Times New Roman" w:hAnsi="Times New Roman"/>
                <w:b/>
                <w:bCs/>
                <w:sz w:val="16"/>
                <w:szCs w:val="16"/>
              </w:rPr>
              <w:t>nrollment</w:t>
            </w:r>
          </w:p>
        </w:tc>
        <w:tc>
          <w:tcPr>
            <w:tcW w:w="439"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370B73" w:rsidRDefault="00CF2747" w:rsidP="007C66A8">
            <w:pPr>
              <w:ind w:right="-720"/>
              <w:rPr>
                <w:rFonts w:ascii="Times New Roman" w:hAnsi="Times New Roman"/>
                <w:b/>
                <w:bCs/>
                <w:color w:val="FFFFFF"/>
                <w:sz w:val="16"/>
                <w:szCs w:val="16"/>
              </w:rPr>
            </w:pPr>
            <w:r w:rsidRPr="00370B73">
              <w:rPr>
                <w:rFonts w:ascii="Times New Roman" w:hAnsi="Times New Roman"/>
                <w:b/>
                <w:bCs/>
                <w:color w:val="FFFFFF"/>
                <w:sz w:val="16"/>
                <w:szCs w:val="16"/>
              </w:rPr>
              <w:t>2003SP</w:t>
            </w:r>
          </w:p>
        </w:tc>
        <w:tc>
          <w:tcPr>
            <w:tcW w:w="484"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370B73" w:rsidRDefault="00CF2747" w:rsidP="007C66A8">
            <w:pPr>
              <w:ind w:right="-720"/>
              <w:rPr>
                <w:rFonts w:ascii="Times New Roman" w:hAnsi="Times New Roman"/>
                <w:b/>
                <w:bCs/>
                <w:color w:val="FFFFFF"/>
                <w:sz w:val="16"/>
                <w:szCs w:val="16"/>
              </w:rPr>
            </w:pPr>
            <w:r w:rsidRPr="00370B73">
              <w:rPr>
                <w:rFonts w:ascii="Times New Roman" w:hAnsi="Times New Roman"/>
                <w:b/>
                <w:bCs/>
                <w:color w:val="FFFFFF"/>
                <w:sz w:val="16"/>
                <w:szCs w:val="16"/>
              </w:rPr>
              <w:t>2003FA</w:t>
            </w:r>
          </w:p>
        </w:tc>
        <w:tc>
          <w:tcPr>
            <w:tcW w:w="484"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370B73" w:rsidRDefault="00CF2747" w:rsidP="007C66A8">
            <w:pPr>
              <w:ind w:right="-720"/>
              <w:rPr>
                <w:rFonts w:ascii="Times New Roman" w:hAnsi="Times New Roman"/>
                <w:b/>
                <w:bCs/>
                <w:color w:val="FFFFFF"/>
                <w:sz w:val="16"/>
                <w:szCs w:val="16"/>
              </w:rPr>
            </w:pPr>
            <w:r w:rsidRPr="00370B73">
              <w:rPr>
                <w:rFonts w:ascii="Times New Roman" w:hAnsi="Times New Roman"/>
                <w:b/>
                <w:bCs/>
                <w:color w:val="FFFFFF"/>
                <w:sz w:val="16"/>
                <w:szCs w:val="16"/>
              </w:rPr>
              <w:t>2004SP</w:t>
            </w:r>
          </w:p>
        </w:tc>
        <w:tc>
          <w:tcPr>
            <w:tcW w:w="484"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370B73" w:rsidRDefault="00CF2747" w:rsidP="007C66A8">
            <w:pPr>
              <w:ind w:right="-720"/>
              <w:rPr>
                <w:rFonts w:ascii="Times New Roman" w:hAnsi="Times New Roman"/>
                <w:b/>
                <w:bCs/>
                <w:color w:val="FFFFFF"/>
                <w:sz w:val="16"/>
                <w:szCs w:val="16"/>
              </w:rPr>
            </w:pPr>
            <w:r w:rsidRPr="00370B73">
              <w:rPr>
                <w:rFonts w:ascii="Times New Roman" w:hAnsi="Times New Roman"/>
                <w:b/>
                <w:bCs/>
                <w:color w:val="FFFFFF"/>
                <w:sz w:val="16"/>
                <w:szCs w:val="16"/>
              </w:rPr>
              <w:t>2004FA</w:t>
            </w:r>
          </w:p>
        </w:tc>
        <w:tc>
          <w:tcPr>
            <w:tcW w:w="357"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370B73" w:rsidRDefault="00CF2747" w:rsidP="007C66A8">
            <w:pPr>
              <w:ind w:right="-720"/>
              <w:rPr>
                <w:rFonts w:ascii="Times New Roman" w:hAnsi="Times New Roman"/>
                <w:b/>
                <w:bCs/>
                <w:color w:val="FFFFFF"/>
                <w:sz w:val="16"/>
                <w:szCs w:val="16"/>
              </w:rPr>
            </w:pPr>
            <w:r w:rsidRPr="00370B73">
              <w:rPr>
                <w:rFonts w:ascii="Times New Roman" w:hAnsi="Times New Roman"/>
                <w:b/>
                <w:bCs/>
                <w:color w:val="FFFFFF"/>
                <w:sz w:val="16"/>
                <w:szCs w:val="16"/>
              </w:rPr>
              <w:t>2005SP</w:t>
            </w:r>
          </w:p>
        </w:tc>
        <w:tc>
          <w:tcPr>
            <w:tcW w:w="347"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370B73" w:rsidRDefault="00CF2747" w:rsidP="007C66A8">
            <w:pPr>
              <w:ind w:right="-720"/>
              <w:rPr>
                <w:rFonts w:ascii="Times New Roman" w:hAnsi="Times New Roman"/>
                <w:b/>
                <w:bCs/>
                <w:color w:val="FFFFFF"/>
                <w:sz w:val="16"/>
                <w:szCs w:val="16"/>
              </w:rPr>
            </w:pPr>
            <w:r w:rsidRPr="00370B73">
              <w:rPr>
                <w:rFonts w:ascii="Times New Roman" w:hAnsi="Times New Roman"/>
                <w:b/>
                <w:bCs/>
                <w:color w:val="FFFFFF"/>
                <w:sz w:val="16"/>
                <w:szCs w:val="16"/>
              </w:rPr>
              <w:t>2005FA</w:t>
            </w:r>
          </w:p>
        </w:tc>
        <w:tc>
          <w:tcPr>
            <w:tcW w:w="347"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370B73" w:rsidRDefault="00CF2747" w:rsidP="007C66A8">
            <w:pPr>
              <w:ind w:right="-720"/>
              <w:rPr>
                <w:rFonts w:ascii="Times New Roman" w:hAnsi="Times New Roman"/>
                <w:b/>
                <w:bCs/>
                <w:color w:val="FFFFFF"/>
                <w:sz w:val="16"/>
                <w:szCs w:val="16"/>
              </w:rPr>
            </w:pPr>
            <w:r w:rsidRPr="00370B73">
              <w:rPr>
                <w:rFonts w:ascii="Times New Roman" w:hAnsi="Times New Roman"/>
                <w:b/>
                <w:bCs/>
                <w:color w:val="FFFFFF"/>
                <w:sz w:val="16"/>
                <w:szCs w:val="16"/>
              </w:rPr>
              <w:t>2006SP</w:t>
            </w:r>
          </w:p>
        </w:tc>
        <w:tc>
          <w:tcPr>
            <w:tcW w:w="294" w:type="pct"/>
            <w:tcBorders>
              <w:top w:val="single" w:sz="4" w:space="0" w:color="auto"/>
              <w:left w:val="nil"/>
              <w:bottom w:val="double" w:sz="6" w:space="0" w:color="auto"/>
              <w:right w:val="nil"/>
            </w:tcBorders>
            <w:shd w:val="clear" w:color="auto" w:fill="000080"/>
            <w:vAlign w:val="bottom"/>
          </w:tcPr>
          <w:p w:rsidR="00CF2747" w:rsidRPr="00370B73" w:rsidRDefault="00CF2747" w:rsidP="007C66A8">
            <w:pPr>
              <w:ind w:right="-720"/>
              <w:rPr>
                <w:rFonts w:ascii="Times New Roman" w:hAnsi="Times New Roman"/>
                <w:b/>
                <w:bCs/>
                <w:color w:val="FFFFFF"/>
                <w:sz w:val="16"/>
                <w:szCs w:val="16"/>
              </w:rPr>
            </w:pPr>
            <w:r w:rsidRPr="00370B73">
              <w:rPr>
                <w:rFonts w:ascii="Times New Roman" w:hAnsi="Times New Roman"/>
                <w:b/>
                <w:bCs/>
                <w:color w:val="FFFFFF"/>
                <w:sz w:val="16"/>
                <w:szCs w:val="16"/>
              </w:rPr>
              <w:t>2006FA</w:t>
            </w:r>
          </w:p>
        </w:tc>
        <w:tc>
          <w:tcPr>
            <w:tcW w:w="292" w:type="pct"/>
            <w:tcBorders>
              <w:top w:val="single" w:sz="4" w:space="0" w:color="auto"/>
              <w:left w:val="nil"/>
              <w:bottom w:val="double" w:sz="6" w:space="0" w:color="auto"/>
              <w:right w:val="nil"/>
            </w:tcBorders>
            <w:shd w:val="clear" w:color="auto" w:fill="000080"/>
            <w:vAlign w:val="bottom"/>
          </w:tcPr>
          <w:p w:rsidR="00CF2747" w:rsidRPr="00370B73" w:rsidRDefault="00CF2747" w:rsidP="007C66A8">
            <w:pPr>
              <w:ind w:right="-720"/>
              <w:rPr>
                <w:rFonts w:ascii="Times New Roman" w:hAnsi="Times New Roman"/>
                <w:b/>
                <w:bCs/>
                <w:color w:val="FFFFFF"/>
                <w:sz w:val="16"/>
                <w:szCs w:val="16"/>
              </w:rPr>
            </w:pPr>
            <w:r w:rsidRPr="00370B73">
              <w:rPr>
                <w:rFonts w:ascii="Times New Roman" w:hAnsi="Times New Roman"/>
                <w:b/>
                <w:bCs/>
                <w:color w:val="FFFFFF"/>
                <w:sz w:val="16"/>
                <w:szCs w:val="16"/>
              </w:rPr>
              <w:t>2007SP</w:t>
            </w:r>
          </w:p>
        </w:tc>
        <w:tc>
          <w:tcPr>
            <w:tcW w:w="836"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370B73" w:rsidRPr="00370B73" w:rsidRDefault="00CF2747" w:rsidP="00370B73">
            <w:pPr>
              <w:ind w:right="-720"/>
              <w:rPr>
                <w:rFonts w:ascii="Times New Roman" w:hAnsi="Times New Roman"/>
                <w:b/>
                <w:bCs/>
                <w:color w:val="FFFFFF"/>
                <w:sz w:val="16"/>
                <w:szCs w:val="16"/>
              </w:rPr>
            </w:pPr>
            <w:r w:rsidRPr="00370B73">
              <w:rPr>
                <w:rFonts w:ascii="Times New Roman" w:hAnsi="Times New Roman"/>
                <w:b/>
                <w:bCs/>
                <w:color w:val="FFFFFF"/>
                <w:sz w:val="16"/>
                <w:szCs w:val="16"/>
              </w:rPr>
              <w:t>% Growth</w:t>
            </w:r>
          </w:p>
          <w:p w:rsidR="00CF2747" w:rsidRPr="00370B73" w:rsidRDefault="00CF2747" w:rsidP="00370B73">
            <w:pPr>
              <w:ind w:right="-720"/>
              <w:rPr>
                <w:rFonts w:ascii="Times New Roman" w:hAnsi="Times New Roman"/>
                <w:b/>
                <w:bCs/>
                <w:color w:val="FFFFFF"/>
                <w:sz w:val="16"/>
                <w:szCs w:val="16"/>
              </w:rPr>
            </w:pPr>
            <w:r w:rsidRPr="00370B73">
              <w:rPr>
                <w:rFonts w:ascii="Times New Roman" w:hAnsi="Times New Roman"/>
                <w:b/>
                <w:bCs/>
                <w:color w:val="FFFFFF"/>
                <w:sz w:val="16"/>
                <w:szCs w:val="16"/>
              </w:rPr>
              <w:t>2002FA through 2007Sp</w:t>
            </w:r>
          </w:p>
        </w:tc>
      </w:tr>
      <w:tr w:rsidR="00CF2747" w:rsidRPr="000026D1">
        <w:trPr>
          <w:trHeight w:val="270"/>
        </w:trPr>
        <w:tc>
          <w:tcPr>
            <w:tcW w:w="637"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370B73" w:rsidRDefault="00CF2747" w:rsidP="007C66A8">
            <w:pPr>
              <w:ind w:right="-720"/>
              <w:rPr>
                <w:rFonts w:ascii="Times New Roman" w:hAnsi="Times New Roman"/>
                <w:sz w:val="16"/>
                <w:szCs w:val="16"/>
              </w:rPr>
            </w:pPr>
            <w:r w:rsidRPr="00370B73">
              <w:rPr>
                <w:rFonts w:ascii="Times New Roman" w:hAnsi="Times New Roman"/>
                <w:sz w:val="16"/>
                <w:szCs w:val="16"/>
              </w:rPr>
              <w:t>Reedley College</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1846</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2139</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1671</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2074</w:t>
            </w:r>
          </w:p>
        </w:tc>
        <w:tc>
          <w:tcPr>
            <w:tcW w:w="3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1750</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2136</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1658</w:t>
            </w:r>
          </w:p>
        </w:tc>
        <w:tc>
          <w:tcPr>
            <w:tcW w:w="294"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2088</w:t>
            </w:r>
          </w:p>
        </w:tc>
        <w:tc>
          <w:tcPr>
            <w:tcW w:w="292"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1758</w:t>
            </w:r>
          </w:p>
        </w:tc>
        <w:tc>
          <w:tcPr>
            <w:tcW w:w="8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b/>
                <w:bCs/>
                <w:sz w:val="16"/>
                <w:szCs w:val="16"/>
              </w:rPr>
            </w:pPr>
            <w:r w:rsidRPr="00370B73">
              <w:rPr>
                <w:rFonts w:ascii="Times New Roman" w:hAnsi="Times New Roman"/>
                <w:b/>
                <w:bCs/>
                <w:sz w:val="16"/>
                <w:szCs w:val="16"/>
              </w:rPr>
              <w:t>-4.76</w:t>
            </w:r>
          </w:p>
        </w:tc>
      </w:tr>
      <w:tr w:rsidR="00CF2747" w:rsidRPr="000026D1">
        <w:trPr>
          <w:trHeight w:val="255"/>
        </w:trPr>
        <w:tc>
          <w:tcPr>
            <w:tcW w:w="637"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370B73" w:rsidRDefault="00CF2747" w:rsidP="007C66A8">
            <w:pPr>
              <w:ind w:right="-720"/>
              <w:rPr>
                <w:rFonts w:ascii="Times New Roman" w:hAnsi="Times New Roman"/>
                <w:sz w:val="16"/>
                <w:szCs w:val="16"/>
              </w:rPr>
            </w:pPr>
            <w:r w:rsidRPr="00370B73">
              <w:rPr>
                <w:rFonts w:ascii="Times New Roman" w:hAnsi="Times New Roman"/>
                <w:sz w:val="16"/>
                <w:szCs w:val="16"/>
              </w:rPr>
              <w:t>North Centers</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1829(1627)</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1605(1829)</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1767(1605)</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1910(1767)</w:t>
            </w:r>
          </w:p>
        </w:tc>
        <w:tc>
          <w:tcPr>
            <w:tcW w:w="3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1582</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1811</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1696</w:t>
            </w:r>
          </w:p>
        </w:tc>
        <w:tc>
          <w:tcPr>
            <w:tcW w:w="294"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1913</w:t>
            </w:r>
          </w:p>
        </w:tc>
        <w:tc>
          <w:tcPr>
            <w:tcW w:w="292"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1771</w:t>
            </w:r>
          </w:p>
        </w:tc>
        <w:tc>
          <w:tcPr>
            <w:tcW w:w="8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b/>
                <w:bCs/>
                <w:sz w:val="16"/>
                <w:szCs w:val="16"/>
              </w:rPr>
            </w:pPr>
            <w:r w:rsidRPr="00370B73">
              <w:rPr>
                <w:rFonts w:ascii="Times New Roman" w:hAnsi="Times New Roman"/>
                <w:b/>
                <w:bCs/>
                <w:sz w:val="16"/>
                <w:szCs w:val="16"/>
              </w:rPr>
              <w:t>8.85</w:t>
            </w:r>
          </w:p>
        </w:tc>
      </w:tr>
      <w:tr w:rsidR="00CF2747" w:rsidRPr="000026D1">
        <w:trPr>
          <w:trHeight w:val="255"/>
        </w:trPr>
        <w:tc>
          <w:tcPr>
            <w:tcW w:w="637"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370B73" w:rsidRDefault="00242918" w:rsidP="007C66A8">
            <w:pPr>
              <w:ind w:right="-720"/>
              <w:rPr>
                <w:rFonts w:ascii="Times New Roman" w:hAnsi="Times New Roman"/>
                <w:sz w:val="16"/>
                <w:szCs w:val="16"/>
              </w:rPr>
            </w:pPr>
            <w:r w:rsidRPr="00370B73">
              <w:rPr>
                <w:rFonts w:ascii="Times New Roman" w:hAnsi="Times New Roman"/>
                <w:sz w:val="16"/>
                <w:szCs w:val="16"/>
              </w:rPr>
              <w:t>WI</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881</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1132</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908</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1051</w:t>
            </w:r>
          </w:p>
        </w:tc>
        <w:tc>
          <w:tcPr>
            <w:tcW w:w="3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856</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1048</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970</w:t>
            </w:r>
          </w:p>
        </w:tc>
        <w:tc>
          <w:tcPr>
            <w:tcW w:w="294"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1088</w:t>
            </w:r>
          </w:p>
        </w:tc>
        <w:tc>
          <w:tcPr>
            <w:tcW w:w="292"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1050</w:t>
            </w:r>
          </w:p>
        </w:tc>
        <w:tc>
          <w:tcPr>
            <w:tcW w:w="8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b/>
                <w:bCs/>
                <w:sz w:val="16"/>
                <w:szCs w:val="16"/>
              </w:rPr>
            </w:pPr>
            <w:r w:rsidRPr="00370B73">
              <w:rPr>
                <w:rFonts w:ascii="Times New Roman" w:hAnsi="Times New Roman"/>
                <w:b/>
                <w:bCs/>
                <w:sz w:val="16"/>
                <w:szCs w:val="16"/>
              </w:rPr>
              <w:t>19.18</w:t>
            </w:r>
          </w:p>
        </w:tc>
      </w:tr>
      <w:tr w:rsidR="00CF2747" w:rsidRPr="000026D1">
        <w:trPr>
          <w:trHeight w:val="255"/>
        </w:trPr>
        <w:tc>
          <w:tcPr>
            <w:tcW w:w="637"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370B73" w:rsidRDefault="00CF2747" w:rsidP="007C66A8">
            <w:pPr>
              <w:ind w:right="-720"/>
              <w:rPr>
                <w:rFonts w:ascii="Times New Roman" w:hAnsi="Times New Roman"/>
                <w:sz w:val="16"/>
                <w:szCs w:val="16"/>
              </w:rPr>
            </w:pPr>
            <w:r w:rsidRPr="00370B73">
              <w:rPr>
                <w:rFonts w:ascii="Times New Roman" w:hAnsi="Times New Roman"/>
                <w:sz w:val="16"/>
                <w:szCs w:val="16"/>
              </w:rPr>
              <w:t>Madera</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660</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587</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594</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622</w:t>
            </w:r>
          </w:p>
        </w:tc>
        <w:tc>
          <w:tcPr>
            <w:tcW w:w="3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630</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662</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621</w:t>
            </w:r>
          </w:p>
        </w:tc>
        <w:tc>
          <w:tcPr>
            <w:tcW w:w="294"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729</w:t>
            </w:r>
          </w:p>
        </w:tc>
        <w:tc>
          <w:tcPr>
            <w:tcW w:w="292"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625</w:t>
            </w:r>
          </w:p>
        </w:tc>
        <w:tc>
          <w:tcPr>
            <w:tcW w:w="8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b/>
                <w:bCs/>
                <w:sz w:val="16"/>
                <w:szCs w:val="16"/>
              </w:rPr>
            </w:pPr>
            <w:r w:rsidRPr="00370B73">
              <w:rPr>
                <w:rFonts w:ascii="Times New Roman" w:hAnsi="Times New Roman"/>
                <w:b/>
                <w:bCs/>
                <w:sz w:val="16"/>
                <w:szCs w:val="16"/>
              </w:rPr>
              <w:t>-5.30</w:t>
            </w:r>
          </w:p>
        </w:tc>
      </w:tr>
      <w:tr w:rsidR="00CF2747" w:rsidRPr="000026D1">
        <w:trPr>
          <w:trHeight w:val="255"/>
        </w:trPr>
        <w:tc>
          <w:tcPr>
            <w:tcW w:w="637"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370B73" w:rsidRDefault="00CF2747" w:rsidP="007C66A8">
            <w:pPr>
              <w:ind w:right="-720"/>
              <w:rPr>
                <w:rFonts w:ascii="Times New Roman" w:hAnsi="Times New Roman"/>
                <w:sz w:val="16"/>
                <w:szCs w:val="16"/>
              </w:rPr>
            </w:pPr>
            <w:r w:rsidRPr="00370B73">
              <w:rPr>
                <w:rFonts w:ascii="Times New Roman" w:hAnsi="Times New Roman"/>
                <w:sz w:val="16"/>
                <w:szCs w:val="16"/>
              </w:rPr>
              <w:t>Oakhurst</w:t>
            </w:r>
          </w:p>
        </w:tc>
        <w:tc>
          <w:tcPr>
            <w:tcW w:w="43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86</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110</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103</w:t>
            </w:r>
          </w:p>
        </w:tc>
        <w:tc>
          <w:tcPr>
            <w:tcW w:w="4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94</w:t>
            </w:r>
          </w:p>
        </w:tc>
        <w:tc>
          <w:tcPr>
            <w:tcW w:w="3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96</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101</w:t>
            </w:r>
          </w:p>
        </w:tc>
        <w:tc>
          <w:tcPr>
            <w:tcW w:w="34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CF2747" w:rsidP="00370B73">
            <w:pPr>
              <w:ind w:right="-720"/>
              <w:rPr>
                <w:rFonts w:ascii="Times New Roman" w:hAnsi="Times New Roman"/>
                <w:sz w:val="16"/>
                <w:szCs w:val="16"/>
              </w:rPr>
            </w:pPr>
            <w:r w:rsidRPr="00370B73">
              <w:rPr>
                <w:rFonts w:ascii="Times New Roman" w:hAnsi="Times New Roman"/>
                <w:sz w:val="16"/>
                <w:szCs w:val="16"/>
              </w:rPr>
              <w:t>105</w:t>
            </w:r>
          </w:p>
        </w:tc>
        <w:tc>
          <w:tcPr>
            <w:tcW w:w="294"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96</w:t>
            </w:r>
          </w:p>
        </w:tc>
        <w:tc>
          <w:tcPr>
            <w:tcW w:w="292" w:type="pct"/>
            <w:tcBorders>
              <w:top w:val="nil"/>
              <w:left w:val="nil"/>
              <w:bottom w:val="single" w:sz="4" w:space="0" w:color="auto"/>
              <w:right w:val="nil"/>
            </w:tcBorders>
            <w:vAlign w:val="bottom"/>
          </w:tcPr>
          <w:p w:rsidR="00CF2747" w:rsidRPr="00370B73" w:rsidRDefault="00CF2747" w:rsidP="00370B73">
            <w:pPr>
              <w:ind w:right="-720"/>
              <w:rPr>
                <w:rFonts w:ascii="Times New Roman" w:hAnsi="Times New Roman"/>
                <w:bCs/>
                <w:sz w:val="16"/>
                <w:szCs w:val="16"/>
              </w:rPr>
            </w:pPr>
            <w:r w:rsidRPr="00370B73">
              <w:rPr>
                <w:rFonts w:ascii="Times New Roman" w:hAnsi="Times New Roman"/>
                <w:bCs/>
                <w:sz w:val="16"/>
                <w:szCs w:val="16"/>
              </w:rPr>
              <w:t>96</w:t>
            </w:r>
          </w:p>
        </w:tc>
        <w:tc>
          <w:tcPr>
            <w:tcW w:w="83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370B73" w:rsidRDefault="00370B73" w:rsidP="007C66A8">
            <w:pPr>
              <w:ind w:right="-720"/>
              <w:rPr>
                <w:rFonts w:ascii="Times New Roman" w:hAnsi="Times New Roman"/>
                <w:b/>
                <w:bCs/>
                <w:sz w:val="16"/>
                <w:szCs w:val="16"/>
              </w:rPr>
            </w:pPr>
            <w:r w:rsidRPr="00370B73">
              <w:rPr>
                <w:rFonts w:ascii="Times New Roman" w:hAnsi="Times New Roman"/>
                <w:b/>
                <w:bCs/>
                <w:sz w:val="16"/>
                <w:szCs w:val="16"/>
              </w:rPr>
              <w:t xml:space="preserve"> </w:t>
            </w:r>
            <w:r w:rsidR="00CF2747" w:rsidRPr="00370B73">
              <w:rPr>
                <w:rFonts w:ascii="Times New Roman" w:hAnsi="Times New Roman"/>
                <w:b/>
                <w:bCs/>
                <w:sz w:val="16"/>
                <w:szCs w:val="16"/>
              </w:rPr>
              <w:t>11.62</w:t>
            </w:r>
          </w:p>
        </w:tc>
      </w:tr>
    </w:tbl>
    <w:p w:rsidR="007C66A8" w:rsidRDefault="008C606D" w:rsidP="007C66A8">
      <w:pPr>
        <w:tabs>
          <w:tab w:val="left" w:pos="720"/>
        </w:tabs>
        <w:ind w:right="-720"/>
        <w:rPr>
          <w:rFonts w:ascii="Times New Roman" w:hAnsi="Times New Roman"/>
        </w:rPr>
      </w:pPr>
      <w:r w:rsidRPr="000026D1">
        <w:rPr>
          <w:rFonts w:ascii="Times New Roman" w:hAnsi="Times New Roman"/>
        </w:rPr>
        <w:tab/>
      </w:r>
    </w:p>
    <w:p w:rsidR="00CF2747" w:rsidRPr="000026D1" w:rsidRDefault="00CF2747" w:rsidP="007C66A8">
      <w:pPr>
        <w:tabs>
          <w:tab w:val="left" w:pos="720"/>
        </w:tabs>
        <w:ind w:right="-720"/>
        <w:rPr>
          <w:rFonts w:ascii="Times New Roman" w:hAnsi="Times New Roman"/>
        </w:rPr>
      </w:pPr>
      <w:r w:rsidRPr="000026D1">
        <w:rPr>
          <w:rFonts w:ascii="Times New Roman" w:hAnsi="Times New Roman"/>
        </w:rPr>
        <w:t>Table 1C: Overall English 1A Enrollm</w:t>
      </w:r>
      <w:r w:rsidR="008C606D" w:rsidRPr="000026D1">
        <w:rPr>
          <w:rFonts w:ascii="Times New Roman" w:hAnsi="Times New Roman"/>
        </w:rPr>
        <w:t>ent, Spring 2003 to Spring 2007</w:t>
      </w:r>
      <w:r w:rsidRPr="000026D1">
        <w:rPr>
          <w:rFonts w:ascii="Times New Roman" w:hAnsi="Times New Roman"/>
        </w:rPr>
        <w:t xml:space="preserve"> </w:t>
      </w:r>
    </w:p>
    <w:tbl>
      <w:tblPr>
        <w:tblW w:w="5000" w:type="pct"/>
        <w:tblCellMar>
          <w:left w:w="0" w:type="dxa"/>
          <w:right w:w="0" w:type="dxa"/>
        </w:tblCellMar>
        <w:tblLook w:val="0000"/>
      </w:tblPr>
      <w:tblGrid>
        <w:gridCol w:w="2039"/>
        <w:gridCol w:w="699"/>
        <w:gridCol w:w="699"/>
        <w:gridCol w:w="700"/>
        <w:gridCol w:w="700"/>
        <w:gridCol w:w="700"/>
        <w:gridCol w:w="700"/>
        <w:gridCol w:w="700"/>
        <w:gridCol w:w="609"/>
        <w:gridCol w:w="605"/>
        <w:gridCol w:w="1959"/>
      </w:tblGrid>
      <w:tr w:rsidR="00CF2747" w:rsidRPr="000026D1">
        <w:trPr>
          <w:trHeight w:val="405"/>
        </w:trPr>
        <w:tc>
          <w:tcPr>
            <w:tcW w:w="1009" w:type="pct"/>
            <w:tcBorders>
              <w:top w:val="single" w:sz="4" w:space="0" w:color="auto"/>
              <w:left w:val="single" w:sz="4" w:space="0" w:color="auto"/>
              <w:bottom w:val="double" w:sz="6" w:space="0" w:color="auto"/>
              <w:right w:val="nil"/>
            </w:tcBorders>
            <w:noWrap/>
            <w:tcMar>
              <w:top w:w="15" w:type="dxa"/>
              <w:left w:w="15" w:type="dxa"/>
              <w:bottom w:w="0" w:type="dxa"/>
              <w:right w:w="15" w:type="dxa"/>
            </w:tcMar>
            <w:vAlign w:val="bottom"/>
          </w:tcPr>
          <w:p w:rsidR="00CF2747" w:rsidRPr="000026D1" w:rsidRDefault="00CF2747" w:rsidP="007C66A8">
            <w:pPr>
              <w:ind w:right="-720"/>
              <w:rPr>
                <w:rFonts w:ascii="Times New Roman" w:hAnsi="Times New Roman"/>
                <w:b/>
                <w:bCs/>
                <w:sz w:val="20"/>
              </w:rPr>
            </w:pPr>
            <w:r w:rsidRPr="000026D1">
              <w:rPr>
                <w:rFonts w:ascii="Times New Roman" w:hAnsi="Times New Roman"/>
                <w:b/>
                <w:bCs/>
                <w:sz w:val="20"/>
              </w:rPr>
              <w:t>English 1A Enrollment</w:t>
            </w:r>
          </w:p>
        </w:tc>
        <w:tc>
          <w:tcPr>
            <w:tcW w:w="346"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0026D1" w:rsidRDefault="00CF2747" w:rsidP="007C66A8">
            <w:pPr>
              <w:ind w:right="-720"/>
              <w:rPr>
                <w:rFonts w:ascii="Times New Roman" w:hAnsi="Times New Roman"/>
                <w:b/>
                <w:bCs/>
                <w:color w:val="FFFFFF"/>
                <w:sz w:val="20"/>
              </w:rPr>
            </w:pPr>
            <w:r w:rsidRPr="000026D1">
              <w:rPr>
                <w:rFonts w:ascii="Times New Roman" w:hAnsi="Times New Roman"/>
                <w:b/>
                <w:bCs/>
                <w:color w:val="FFFFFF"/>
                <w:sz w:val="20"/>
              </w:rPr>
              <w:t>2003SP</w:t>
            </w:r>
          </w:p>
        </w:tc>
        <w:tc>
          <w:tcPr>
            <w:tcW w:w="346"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0026D1" w:rsidRDefault="00CF2747" w:rsidP="007C66A8">
            <w:pPr>
              <w:ind w:right="-720"/>
              <w:rPr>
                <w:rFonts w:ascii="Times New Roman" w:hAnsi="Times New Roman"/>
                <w:b/>
                <w:bCs/>
                <w:color w:val="FFFFFF"/>
                <w:sz w:val="20"/>
              </w:rPr>
            </w:pPr>
            <w:r w:rsidRPr="000026D1">
              <w:rPr>
                <w:rFonts w:ascii="Times New Roman" w:hAnsi="Times New Roman"/>
                <w:b/>
                <w:bCs/>
                <w:color w:val="FFFFFF"/>
                <w:sz w:val="20"/>
              </w:rPr>
              <w:t>2003FA</w:t>
            </w:r>
          </w:p>
        </w:tc>
        <w:tc>
          <w:tcPr>
            <w:tcW w:w="346"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0026D1" w:rsidRDefault="00CF2747" w:rsidP="007C66A8">
            <w:pPr>
              <w:ind w:right="-720"/>
              <w:rPr>
                <w:rFonts w:ascii="Times New Roman" w:hAnsi="Times New Roman"/>
                <w:b/>
                <w:bCs/>
                <w:color w:val="FFFFFF"/>
                <w:sz w:val="20"/>
              </w:rPr>
            </w:pPr>
            <w:r w:rsidRPr="000026D1">
              <w:rPr>
                <w:rFonts w:ascii="Times New Roman" w:hAnsi="Times New Roman"/>
                <w:b/>
                <w:bCs/>
                <w:color w:val="FFFFFF"/>
                <w:sz w:val="20"/>
              </w:rPr>
              <w:t>2004SP</w:t>
            </w:r>
          </w:p>
        </w:tc>
        <w:tc>
          <w:tcPr>
            <w:tcW w:w="346"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0026D1" w:rsidRDefault="00CF2747" w:rsidP="007C66A8">
            <w:pPr>
              <w:ind w:right="-720"/>
              <w:rPr>
                <w:rFonts w:ascii="Times New Roman" w:hAnsi="Times New Roman"/>
                <w:b/>
                <w:bCs/>
                <w:color w:val="FFFFFF"/>
                <w:sz w:val="20"/>
              </w:rPr>
            </w:pPr>
            <w:r w:rsidRPr="000026D1">
              <w:rPr>
                <w:rFonts w:ascii="Times New Roman" w:hAnsi="Times New Roman"/>
                <w:b/>
                <w:bCs/>
                <w:color w:val="FFFFFF"/>
                <w:sz w:val="20"/>
              </w:rPr>
              <w:t>2004FA</w:t>
            </w:r>
          </w:p>
        </w:tc>
        <w:tc>
          <w:tcPr>
            <w:tcW w:w="346"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0026D1" w:rsidRDefault="00CF2747" w:rsidP="007C66A8">
            <w:pPr>
              <w:ind w:right="-720"/>
              <w:rPr>
                <w:rFonts w:ascii="Times New Roman" w:hAnsi="Times New Roman"/>
                <w:b/>
                <w:bCs/>
                <w:color w:val="FFFFFF"/>
                <w:sz w:val="20"/>
              </w:rPr>
            </w:pPr>
            <w:r w:rsidRPr="000026D1">
              <w:rPr>
                <w:rFonts w:ascii="Times New Roman" w:hAnsi="Times New Roman"/>
                <w:b/>
                <w:bCs/>
                <w:color w:val="FFFFFF"/>
                <w:sz w:val="20"/>
              </w:rPr>
              <w:t>2005SP</w:t>
            </w:r>
          </w:p>
        </w:tc>
        <w:tc>
          <w:tcPr>
            <w:tcW w:w="346"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0026D1" w:rsidRDefault="00CF2747" w:rsidP="007C66A8">
            <w:pPr>
              <w:ind w:right="-720"/>
              <w:rPr>
                <w:rFonts w:ascii="Times New Roman" w:hAnsi="Times New Roman"/>
                <w:b/>
                <w:bCs/>
                <w:color w:val="FFFFFF"/>
                <w:sz w:val="20"/>
              </w:rPr>
            </w:pPr>
            <w:r w:rsidRPr="000026D1">
              <w:rPr>
                <w:rFonts w:ascii="Times New Roman" w:hAnsi="Times New Roman"/>
                <w:b/>
                <w:bCs/>
                <w:color w:val="FFFFFF"/>
                <w:sz w:val="20"/>
              </w:rPr>
              <w:t>2005FA</w:t>
            </w:r>
          </w:p>
        </w:tc>
        <w:tc>
          <w:tcPr>
            <w:tcW w:w="346"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0026D1" w:rsidRDefault="00CF2747" w:rsidP="007C66A8">
            <w:pPr>
              <w:ind w:right="-720"/>
              <w:rPr>
                <w:rFonts w:ascii="Times New Roman" w:hAnsi="Times New Roman"/>
                <w:b/>
                <w:bCs/>
                <w:color w:val="FFFFFF"/>
                <w:sz w:val="20"/>
              </w:rPr>
            </w:pPr>
            <w:r w:rsidRPr="000026D1">
              <w:rPr>
                <w:rFonts w:ascii="Times New Roman" w:hAnsi="Times New Roman"/>
                <w:b/>
                <w:bCs/>
                <w:color w:val="FFFFFF"/>
                <w:sz w:val="20"/>
              </w:rPr>
              <w:t>2006SP</w:t>
            </w:r>
          </w:p>
        </w:tc>
        <w:tc>
          <w:tcPr>
            <w:tcW w:w="301" w:type="pct"/>
            <w:tcBorders>
              <w:top w:val="single" w:sz="4" w:space="0" w:color="auto"/>
              <w:left w:val="nil"/>
              <w:bottom w:val="double" w:sz="6" w:space="0" w:color="auto"/>
              <w:right w:val="nil"/>
            </w:tcBorders>
            <w:shd w:val="clear" w:color="auto" w:fill="000080"/>
            <w:vAlign w:val="bottom"/>
          </w:tcPr>
          <w:p w:rsidR="00CF2747" w:rsidRPr="000026D1" w:rsidRDefault="00CF2747" w:rsidP="007C66A8">
            <w:pPr>
              <w:ind w:right="-720"/>
              <w:rPr>
                <w:rFonts w:ascii="Times New Roman" w:hAnsi="Times New Roman"/>
                <w:b/>
                <w:bCs/>
                <w:color w:val="FFFFFF"/>
                <w:sz w:val="18"/>
                <w:szCs w:val="18"/>
              </w:rPr>
            </w:pPr>
            <w:r w:rsidRPr="000026D1">
              <w:rPr>
                <w:rFonts w:ascii="Times New Roman" w:hAnsi="Times New Roman"/>
                <w:b/>
                <w:bCs/>
                <w:color w:val="FFFFFF"/>
                <w:sz w:val="18"/>
                <w:szCs w:val="18"/>
              </w:rPr>
              <w:t>2006FA</w:t>
            </w:r>
          </w:p>
        </w:tc>
        <w:tc>
          <w:tcPr>
            <w:tcW w:w="299" w:type="pct"/>
            <w:tcBorders>
              <w:top w:val="single" w:sz="4" w:space="0" w:color="auto"/>
              <w:left w:val="nil"/>
              <w:bottom w:val="double" w:sz="6" w:space="0" w:color="auto"/>
              <w:right w:val="nil"/>
            </w:tcBorders>
            <w:shd w:val="clear" w:color="auto" w:fill="000080"/>
            <w:vAlign w:val="bottom"/>
          </w:tcPr>
          <w:p w:rsidR="00CF2747" w:rsidRPr="000026D1" w:rsidRDefault="00CF2747" w:rsidP="007C66A8">
            <w:pPr>
              <w:ind w:right="-720"/>
              <w:rPr>
                <w:rFonts w:ascii="Times New Roman" w:hAnsi="Times New Roman"/>
                <w:b/>
                <w:bCs/>
                <w:color w:val="FFFFFF"/>
                <w:sz w:val="18"/>
                <w:szCs w:val="18"/>
              </w:rPr>
            </w:pPr>
            <w:r w:rsidRPr="000026D1">
              <w:rPr>
                <w:rFonts w:ascii="Times New Roman" w:hAnsi="Times New Roman"/>
                <w:b/>
                <w:bCs/>
                <w:color w:val="FFFFFF"/>
                <w:sz w:val="18"/>
                <w:szCs w:val="18"/>
              </w:rPr>
              <w:t>2007SP</w:t>
            </w:r>
          </w:p>
        </w:tc>
        <w:tc>
          <w:tcPr>
            <w:tcW w:w="969" w:type="pct"/>
            <w:tcBorders>
              <w:top w:val="single" w:sz="4" w:space="0" w:color="auto"/>
              <w:left w:val="nil"/>
              <w:bottom w:val="double" w:sz="6" w:space="0" w:color="auto"/>
              <w:right w:val="single" w:sz="4" w:space="0" w:color="auto"/>
            </w:tcBorders>
            <w:shd w:val="clear" w:color="auto" w:fill="000080"/>
            <w:noWrap/>
            <w:tcMar>
              <w:top w:w="15" w:type="dxa"/>
              <w:left w:w="15" w:type="dxa"/>
              <w:bottom w:w="0" w:type="dxa"/>
              <w:right w:w="15" w:type="dxa"/>
            </w:tcMar>
            <w:vAlign w:val="bottom"/>
          </w:tcPr>
          <w:p w:rsidR="00CF2747" w:rsidRPr="000026D1" w:rsidRDefault="00CF2747" w:rsidP="00C36507">
            <w:pPr>
              <w:ind w:right="-720"/>
              <w:rPr>
                <w:rFonts w:ascii="Times New Roman" w:hAnsi="Times New Roman"/>
                <w:b/>
                <w:bCs/>
                <w:color w:val="FFFFFF"/>
                <w:sz w:val="18"/>
                <w:szCs w:val="18"/>
              </w:rPr>
            </w:pPr>
            <w:r w:rsidRPr="000026D1">
              <w:rPr>
                <w:rFonts w:ascii="Times New Roman" w:hAnsi="Times New Roman"/>
                <w:b/>
                <w:bCs/>
                <w:color w:val="FFFFFF"/>
                <w:sz w:val="18"/>
                <w:szCs w:val="18"/>
              </w:rPr>
              <w:t>% Growth</w:t>
            </w:r>
          </w:p>
          <w:p w:rsidR="00CF2747" w:rsidRPr="000026D1" w:rsidRDefault="00CF2747" w:rsidP="00C36507">
            <w:pPr>
              <w:numPr>
                <w:ins w:id="2" w:author="Unknown" w:date="2007-08-10T12:58:00Z"/>
              </w:numPr>
              <w:ind w:right="-720"/>
              <w:rPr>
                <w:rFonts w:ascii="Times New Roman" w:hAnsi="Times New Roman"/>
                <w:b/>
                <w:bCs/>
                <w:color w:val="FFFFFF"/>
                <w:sz w:val="18"/>
                <w:szCs w:val="18"/>
              </w:rPr>
            </w:pPr>
            <w:r w:rsidRPr="000026D1">
              <w:rPr>
                <w:rFonts w:ascii="Times New Roman" w:hAnsi="Times New Roman"/>
                <w:b/>
                <w:bCs/>
                <w:color w:val="FFFFFF"/>
                <w:sz w:val="18"/>
                <w:szCs w:val="18"/>
              </w:rPr>
              <w:t>2002FA through 2007Sp</w:t>
            </w:r>
          </w:p>
        </w:tc>
      </w:tr>
      <w:tr w:rsidR="00CF2747" w:rsidRPr="000026D1">
        <w:trPr>
          <w:trHeight w:val="270"/>
        </w:trPr>
        <w:tc>
          <w:tcPr>
            <w:tcW w:w="1009"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0026D1" w:rsidRDefault="00CF2747" w:rsidP="007C66A8">
            <w:pPr>
              <w:ind w:right="-720"/>
              <w:rPr>
                <w:rFonts w:ascii="Times New Roman" w:hAnsi="Times New Roman"/>
                <w:sz w:val="20"/>
              </w:rPr>
            </w:pPr>
            <w:r w:rsidRPr="000026D1">
              <w:rPr>
                <w:rFonts w:ascii="Times New Roman" w:hAnsi="Times New Roman"/>
                <w:sz w:val="20"/>
              </w:rPr>
              <w:t>Reedley College</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 xml:space="preserve">559 </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495</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462</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461</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516</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446</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450</w:t>
            </w:r>
          </w:p>
        </w:tc>
        <w:tc>
          <w:tcPr>
            <w:tcW w:w="301"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441</w:t>
            </w:r>
          </w:p>
        </w:tc>
        <w:tc>
          <w:tcPr>
            <w:tcW w:w="299"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466</w:t>
            </w:r>
          </w:p>
        </w:tc>
        <w:tc>
          <w:tcPr>
            <w:tcW w:w="9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b/>
                <w:bCs/>
                <w:sz w:val="20"/>
              </w:rPr>
            </w:pPr>
            <w:r w:rsidRPr="000026D1">
              <w:rPr>
                <w:rFonts w:ascii="Times New Roman" w:hAnsi="Times New Roman"/>
                <w:b/>
                <w:bCs/>
                <w:sz w:val="20"/>
              </w:rPr>
              <w:t>-16.63</w:t>
            </w:r>
          </w:p>
        </w:tc>
      </w:tr>
      <w:tr w:rsidR="00CF2747" w:rsidRPr="000026D1">
        <w:trPr>
          <w:trHeight w:val="255"/>
        </w:trPr>
        <w:tc>
          <w:tcPr>
            <w:tcW w:w="1009"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0026D1" w:rsidRDefault="00CF2747" w:rsidP="007C66A8">
            <w:pPr>
              <w:ind w:right="-720"/>
              <w:rPr>
                <w:rFonts w:ascii="Times New Roman" w:hAnsi="Times New Roman"/>
                <w:sz w:val="20"/>
              </w:rPr>
            </w:pPr>
            <w:r w:rsidRPr="000026D1">
              <w:rPr>
                <w:rFonts w:ascii="Times New Roman" w:hAnsi="Times New Roman"/>
                <w:sz w:val="20"/>
              </w:rPr>
              <w:t>North Centers</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690</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733</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625</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644</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579</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632</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578</w:t>
            </w:r>
          </w:p>
        </w:tc>
        <w:tc>
          <w:tcPr>
            <w:tcW w:w="301"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663</w:t>
            </w:r>
          </w:p>
        </w:tc>
        <w:tc>
          <w:tcPr>
            <w:tcW w:w="299"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608</w:t>
            </w:r>
          </w:p>
        </w:tc>
        <w:tc>
          <w:tcPr>
            <w:tcW w:w="9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b/>
                <w:bCs/>
                <w:sz w:val="20"/>
              </w:rPr>
            </w:pPr>
            <w:r w:rsidRPr="000026D1">
              <w:rPr>
                <w:rFonts w:ascii="Times New Roman" w:hAnsi="Times New Roman"/>
                <w:b/>
                <w:bCs/>
                <w:sz w:val="20"/>
              </w:rPr>
              <w:t>-11.88</w:t>
            </w:r>
          </w:p>
        </w:tc>
      </w:tr>
      <w:tr w:rsidR="00CF2747" w:rsidRPr="000026D1">
        <w:trPr>
          <w:trHeight w:val="255"/>
        </w:trPr>
        <w:tc>
          <w:tcPr>
            <w:tcW w:w="1009"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0026D1" w:rsidRDefault="00242918" w:rsidP="007C66A8">
            <w:pPr>
              <w:ind w:right="-720"/>
              <w:rPr>
                <w:rFonts w:ascii="Times New Roman" w:hAnsi="Times New Roman"/>
                <w:sz w:val="20"/>
              </w:rPr>
            </w:pPr>
            <w:r w:rsidRPr="000026D1">
              <w:rPr>
                <w:rFonts w:ascii="Times New Roman" w:hAnsi="Times New Roman"/>
                <w:sz w:val="20"/>
              </w:rPr>
              <w:t>WI</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438</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550</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395</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468</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355</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454</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371</w:t>
            </w:r>
          </w:p>
        </w:tc>
        <w:tc>
          <w:tcPr>
            <w:tcW w:w="301"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461</w:t>
            </w:r>
          </w:p>
        </w:tc>
        <w:tc>
          <w:tcPr>
            <w:tcW w:w="299"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405</w:t>
            </w:r>
          </w:p>
        </w:tc>
        <w:tc>
          <w:tcPr>
            <w:tcW w:w="9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b/>
                <w:bCs/>
                <w:sz w:val="20"/>
              </w:rPr>
            </w:pPr>
            <w:r w:rsidRPr="000026D1">
              <w:rPr>
                <w:rFonts w:ascii="Times New Roman" w:hAnsi="Times New Roman"/>
                <w:b/>
                <w:bCs/>
                <w:sz w:val="20"/>
              </w:rPr>
              <w:t>-7.76</w:t>
            </w:r>
          </w:p>
        </w:tc>
      </w:tr>
      <w:tr w:rsidR="00CF2747" w:rsidRPr="000026D1">
        <w:trPr>
          <w:trHeight w:val="255"/>
        </w:trPr>
        <w:tc>
          <w:tcPr>
            <w:tcW w:w="1009"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0026D1" w:rsidRDefault="00CF2747" w:rsidP="007C66A8">
            <w:pPr>
              <w:ind w:right="-720"/>
              <w:rPr>
                <w:rFonts w:ascii="Times New Roman" w:hAnsi="Times New Roman"/>
                <w:sz w:val="20"/>
              </w:rPr>
            </w:pPr>
            <w:r w:rsidRPr="000026D1">
              <w:rPr>
                <w:rFonts w:ascii="Times New Roman" w:hAnsi="Times New Roman"/>
                <w:sz w:val="20"/>
              </w:rPr>
              <w:t>Madera</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 xml:space="preserve">204 </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149</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176</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143</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159</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143</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157</w:t>
            </w:r>
          </w:p>
        </w:tc>
        <w:tc>
          <w:tcPr>
            <w:tcW w:w="301"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163</w:t>
            </w:r>
          </w:p>
        </w:tc>
        <w:tc>
          <w:tcPr>
            <w:tcW w:w="299"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157</w:t>
            </w:r>
          </w:p>
        </w:tc>
        <w:tc>
          <w:tcPr>
            <w:tcW w:w="9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b/>
                <w:bCs/>
                <w:sz w:val="20"/>
              </w:rPr>
            </w:pPr>
            <w:r w:rsidRPr="000026D1">
              <w:rPr>
                <w:rFonts w:ascii="Times New Roman" w:hAnsi="Times New Roman"/>
                <w:b/>
                <w:bCs/>
                <w:sz w:val="20"/>
              </w:rPr>
              <w:t>-23.03</w:t>
            </w:r>
          </w:p>
        </w:tc>
      </w:tr>
      <w:tr w:rsidR="00CF2747" w:rsidRPr="000026D1">
        <w:trPr>
          <w:trHeight w:val="255"/>
        </w:trPr>
        <w:tc>
          <w:tcPr>
            <w:tcW w:w="1009" w:type="pct"/>
            <w:tcBorders>
              <w:top w:val="nil"/>
              <w:left w:val="single" w:sz="4" w:space="0" w:color="auto"/>
              <w:bottom w:val="single" w:sz="4" w:space="0" w:color="auto"/>
              <w:right w:val="nil"/>
            </w:tcBorders>
            <w:noWrap/>
            <w:tcMar>
              <w:top w:w="15" w:type="dxa"/>
              <w:left w:w="15" w:type="dxa"/>
              <w:bottom w:w="0" w:type="dxa"/>
              <w:right w:w="15" w:type="dxa"/>
            </w:tcMar>
            <w:vAlign w:val="bottom"/>
          </w:tcPr>
          <w:p w:rsidR="00CF2747" w:rsidRPr="000026D1" w:rsidRDefault="00CF2747" w:rsidP="007C66A8">
            <w:pPr>
              <w:ind w:right="-720"/>
              <w:rPr>
                <w:rFonts w:ascii="Times New Roman" w:hAnsi="Times New Roman"/>
                <w:sz w:val="20"/>
              </w:rPr>
            </w:pPr>
            <w:r w:rsidRPr="000026D1">
              <w:rPr>
                <w:rFonts w:ascii="Times New Roman" w:hAnsi="Times New Roman"/>
                <w:sz w:val="20"/>
              </w:rPr>
              <w:t>Oakhurst</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48</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34</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54</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33</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65</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35</w:t>
            </w:r>
          </w:p>
        </w:tc>
        <w:tc>
          <w:tcPr>
            <w:tcW w:w="34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sz w:val="20"/>
              </w:rPr>
            </w:pPr>
            <w:r w:rsidRPr="000026D1">
              <w:rPr>
                <w:rFonts w:ascii="Times New Roman" w:hAnsi="Times New Roman"/>
                <w:sz w:val="20"/>
              </w:rPr>
              <w:t>50</w:t>
            </w:r>
          </w:p>
        </w:tc>
        <w:tc>
          <w:tcPr>
            <w:tcW w:w="301"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39</w:t>
            </w:r>
          </w:p>
        </w:tc>
        <w:tc>
          <w:tcPr>
            <w:tcW w:w="299" w:type="pct"/>
            <w:tcBorders>
              <w:top w:val="nil"/>
              <w:left w:val="nil"/>
              <w:bottom w:val="single" w:sz="4" w:space="0" w:color="auto"/>
              <w:right w:val="nil"/>
            </w:tcBorders>
            <w:vAlign w:val="bottom"/>
          </w:tcPr>
          <w:p w:rsidR="00CF2747" w:rsidRPr="000026D1" w:rsidRDefault="00CF2747" w:rsidP="00C36507">
            <w:pPr>
              <w:ind w:right="-720"/>
              <w:rPr>
                <w:rFonts w:ascii="Times New Roman" w:hAnsi="Times New Roman"/>
                <w:bCs/>
                <w:sz w:val="20"/>
              </w:rPr>
            </w:pPr>
            <w:r w:rsidRPr="000026D1">
              <w:rPr>
                <w:rFonts w:ascii="Times New Roman" w:hAnsi="Times New Roman"/>
                <w:bCs/>
                <w:sz w:val="20"/>
              </w:rPr>
              <w:t>46</w:t>
            </w:r>
          </w:p>
        </w:tc>
        <w:tc>
          <w:tcPr>
            <w:tcW w:w="96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CF2747" w:rsidRPr="000026D1" w:rsidRDefault="00CF2747" w:rsidP="00C36507">
            <w:pPr>
              <w:ind w:right="-720"/>
              <w:rPr>
                <w:rFonts w:ascii="Times New Roman" w:hAnsi="Times New Roman"/>
                <w:b/>
                <w:bCs/>
                <w:sz w:val="20"/>
              </w:rPr>
            </w:pPr>
            <w:r w:rsidRPr="000026D1">
              <w:rPr>
                <w:rFonts w:ascii="Times New Roman" w:hAnsi="Times New Roman"/>
                <w:b/>
                <w:bCs/>
                <w:sz w:val="20"/>
              </w:rPr>
              <w:t>-4.16</w:t>
            </w:r>
          </w:p>
        </w:tc>
      </w:tr>
    </w:tbl>
    <w:p w:rsidR="00CF2747" w:rsidRPr="000026D1" w:rsidRDefault="00CF2747" w:rsidP="007C66A8">
      <w:pPr>
        <w:ind w:left="-1800" w:right="-72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Reedley College:</w:t>
      </w:r>
      <w:r w:rsidRPr="000026D1">
        <w:rPr>
          <w:rFonts w:ascii="Times New Roman" w:hAnsi="Times New Roman"/>
        </w:rPr>
        <w:t xml:space="preserve"> Reedley’s English 1A classes s</w:t>
      </w:r>
      <w:r w:rsidR="007C66A8">
        <w:rPr>
          <w:rFonts w:ascii="Times New Roman" w:hAnsi="Times New Roman"/>
        </w:rPr>
        <w:t xml:space="preserve">piked in enrollment in spring </w:t>
      </w:r>
      <w:r w:rsidRPr="000026D1">
        <w:rPr>
          <w:rFonts w:ascii="Times New Roman" w:hAnsi="Times New Roman"/>
        </w:rPr>
        <w:t>03 wi</w:t>
      </w:r>
      <w:r w:rsidR="007C66A8">
        <w:rPr>
          <w:rFonts w:ascii="Times New Roman" w:hAnsi="Times New Roman"/>
        </w:rPr>
        <w:t>th 559 students and in spring</w:t>
      </w:r>
      <w:r w:rsidRPr="000026D1">
        <w:rPr>
          <w:rFonts w:ascii="Times New Roman" w:hAnsi="Times New Roman"/>
        </w:rPr>
        <w:t xml:space="preserve"> 05 with 516 students. All other semesters remain fairly consistent.  In part, the drop in enrollment for English 1A is in keeping with the drop in overall enrollment for Reedley College. However, we should consider other factors.  </w:t>
      </w:r>
    </w:p>
    <w:p w:rsidR="00CF2747" w:rsidRPr="000026D1" w:rsidRDefault="00CF2747" w:rsidP="009A718E">
      <w:pPr>
        <w:ind w:left="720" w:right="-90"/>
        <w:rPr>
          <w:rFonts w:ascii="Times New Roman" w:hAnsi="Times New Roman"/>
        </w:rPr>
      </w:pPr>
    </w:p>
    <w:p w:rsidR="00CF2747" w:rsidRPr="000026D1" w:rsidRDefault="00CF2747" w:rsidP="009A718E">
      <w:pPr>
        <w:numPr>
          <w:ilvl w:val="0"/>
          <w:numId w:val="32"/>
        </w:numPr>
        <w:ind w:left="720" w:right="-90"/>
        <w:rPr>
          <w:rFonts w:ascii="Times New Roman" w:hAnsi="Times New Roman"/>
        </w:rPr>
      </w:pPr>
      <w:r w:rsidRPr="000026D1">
        <w:rPr>
          <w:rFonts w:ascii="Times New Roman" w:hAnsi="Times New Roman"/>
        </w:rPr>
        <w:t xml:space="preserve">Out of the nine semesters represented in this cycle, six vary from 462 to 441, which represent greater consistency. If these numbers seem to offer better representation of enrollment, we have a variation of -4% rather than -16%. </w:t>
      </w:r>
    </w:p>
    <w:p w:rsidR="00CF2747" w:rsidRPr="000026D1" w:rsidRDefault="00CF2747" w:rsidP="009A718E">
      <w:pPr>
        <w:numPr>
          <w:ilvl w:val="0"/>
          <w:numId w:val="32"/>
        </w:numPr>
        <w:ind w:left="720" w:right="-90"/>
        <w:rPr>
          <w:rFonts w:ascii="Times New Roman" w:hAnsi="Times New Roman"/>
        </w:rPr>
      </w:pPr>
      <w:r w:rsidRPr="000026D1">
        <w:rPr>
          <w:rFonts w:ascii="Times New Roman" w:hAnsi="Times New Roman"/>
        </w:rPr>
        <w:t xml:space="preserve">In semesters of high enrollment, high school students may have been better prepared for college English. More high school students passed the placement test, and/or more high school students preformed better in English 125 because of their high school education and did not need to repeat 125. </w:t>
      </w:r>
    </w:p>
    <w:p w:rsidR="00CF2747" w:rsidRPr="000026D1" w:rsidRDefault="00CF2747" w:rsidP="009A718E">
      <w:pPr>
        <w:numPr>
          <w:ilvl w:val="0"/>
          <w:numId w:val="32"/>
        </w:numPr>
        <w:ind w:left="720" w:right="-90"/>
        <w:rPr>
          <w:rFonts w:ascii="Times New Roman" w:hAnsi="Times New Roman"/>
        </w:rPr>
      </w:pPr>
      <w:r w:rsidRPr="000026D1">
        <w:rPr>
          <w:rFonts w:ascii="Times New Roman" w:hAnsi="Times New Roman"/>
        </w:rPr>
        <w:t>One contributing factor may be online enrollment. Teachers may have enrolled over the cap, especially in sp</w:t>
      </w:r>
      <w:r w:rsidR="008C606D" w:rsidRPr="000026D1">
        <w:rPr>
          <w:rFonts w:ascii="Times New Roman" w:hAnsi="Times New Roman"/>
        </w:rPr>
        <w:t xml:space="preserve">ring </w:t>
      </w:r>
      <w:r w:rsidRPr="000026D1">
        <w:rPr>
          <w:rFonts w:ascii="Times New Roman" w:hAnsi="Times New Roman"/>
        </w:rPr>
        <w:t xml:space="preserve">03, because teachers understood the high drop rate for all online classes.  Students could have rushed to enroll </w:t>
      </w:r>
      <w:r w:rsidR="00550FE5">
        <w:rPr>
          <w:rFonts w:ascii="Times New Roman" w:hAnsi="Times New Roman"/>
        </w:rPr>
        <w:t xml:space="preserve">in </w:t>
      </w:r>
      <w:r w:rsidRPr="000026D1">
        <w:rPr>
          <w:rFonts w:ascii="Times New Roman" w:hAnsi="Times New Roman"/>
        </w:rPr>
        <w:t>online 1A because they believed this version would be easier. The semesters after sp</w:t>
      </w:r>
      <w:r w:rsidR="008C606D" w:rsidRPr="000026D1">
        <w:rPr>
          <w:rFonts w:ascii="Times New Roman" w:hAnsi="Times New Roman"/>
        </w:rPr>
        <w:t>ring</w:t>
      </w:r>
      <w:r w:rsidRPr="000026D1">
        <w:rPr>
          <w:rFonts w:ascii="Times New Roman" w:hAnsi="Times New Roman"/>
        </w:rPr>
        <w:t xml:space="preserve"> 03 may represent students understanding the difficulty in taking and passing an online 1A and consequently they were less inclined to enroll in online learning. </w:t>
      </w:r>
    </w:p>
    <w:p w:rsidR="00CF2747" w:rsidRPr="000026D1" w:rsidRDefault="00CF2747" w:rsidP="009A718E">
      <w:pPr>
        <w:numPr>
          <w:ilvl w:val="0"/>
          <w:numId w:val="32"/>
        </w:numPr>
        <w:ind w:left="720" w:right="-90"/>
        <w:rPr>
          <w:rFonts w:ascii="Times New Roman" w:hAnsi="Times New Roman"/>
        </w:rPr>
      </w:pPr>
      <w:r w:rsidRPr="000026D1">
        <w:rPr>
          <w:rFonts w:ascii="Times New Roman" w:hAnsi="Times New Roman"/>
        </w:rPr>
        <w:t xml:space="preserve">Given the general discrepancies with the data as a whole, the -16% in enrollment is highly questionable. Here again, the data reflect higher numbers in spring than in fall. </w:t>
      </w:r>
    </w:p>
    <w:p w:rsidR="00CF2747" w:rsidRPr="000026D1" w:rsidRDefault="00CF2747" w:rsidP="009A718E">
      <w:pPr>
        <w:numPr>
          <w:ilvl w:val="0"/>
          <w:numId w:val="32"/>
        </w:numPr>
        <w:ind w:left="720" w:right="-90"/>
        <w:rPr>
          <w:rFonts w:ascii="Times New Roman" w:hAnsi="Times New Roman"/>
        </w:rPr>
      </w:pPr>
      <w:r w:rsidRPr="000026D1">
        <w:rPr>
          <w:rFonts w:ascii="Times New Roman" w:hAnsi="Times New Roman"/>
        </w:rPr>
        <w:t xml:space="preserve">Here again, the requirement of 1A for an AA degree will most likely impact enrollment. </w:t>
      </w:r>
    </w:p>
    <w:p w:rsidR="00CF2747" w:rsidRPr="000026D1" w:rsidRDefault="00CF2747" w:rsidP="009A718E">
      <w:pPr>
        <w:ind w:left="720"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North Centers Combined</w:t>
      </w:r>
      <w:r w:rsidRPr="000026D1">
        <w:rPr>
          <w:rFonts w:ascii="Times New Roman" w:hAnsi="Times New Roman"/>
        </w:rPr>
        <w:t xml:space="preserve">: Overall, the tables for total enrollment in English (table 1B) and English 1A (table 1C) are hard to understand.  How is it that the North Centers show a strong increase in overall growth of English classes but a fairly dramatic decrease in enrollment for English 1A?  Granted percentages will have a more dramatic increase or decrease when calculating lower numbers than higher numbers. Nevertheless, English 1A is a pivotal class for all community college students. If we have growth in the overall English classes, we should find some growth or a minimal decrease in English 1A. However, if the current growth for the North Centers holds, we will more than likely have an increase in English 1A because of the new requirement to earn an AA.  </w:t>
      </w:r>
    </w:p>
    <w:p w:rsidR="00CF2747" w:rsidRPr="000026D1" w:rsidRDefault="00CF2747" w:rsidP="009A718E">
      <w:pPr>
        <w:ind w:left="720" w:right="-90"/>
        <w:rPr>
          <w:rFonts w:ascii="Times New Roman" w:hAnsi="Times New Roman"/>
        </w:rPr>
      </w:pPr>
    </w:p>
    <w:p w:rsidR="00CF2747" w:rsidRPr="000026D1" w:rsidRDefault="00242918" w:rsidP="009A718E">
      <w:pPr>
        <w:ind w:right="-90"/>
        <w:rPr>
          <w:rFonts w:ascii="Times New Roman" w:hAnsi="Times New Roman"/>
        </w:rPr>
      </w:pPr>
      <w:r w:rsidRPr="000026D1">
        <w:rPr>
          <w:rFonts w:ascii="Times New Roman" w:hAnsi="Times New Roman"/>
          <w:u w:val="single"/>
        </w:rPr>
        <w:t>WI</w:t>
      </w:r>
      <w:r w:rsidR="00CF2747" w:rsidRPr="000026D1">
        <w:rPr>
          <w:rFonts w:ascii="Times New Roman" w:hAnsi="Times New Roman"/>
          <w:u w:val="single"/>
        </w:rPr>
        <w:t>:</w:t>
      </w:r>
      <w:r w:rsidR="00CF2747" w:rsidRPr="007C66A8">
        <w:rPr>
          <w:rFonts w:ascii="Times New Roman" w:hAnsi="Times New Roman"/>
        </w:rPr>
        <w:t xml:space="preserve"> </w:t>
      </w:r>
      <w:r w:rsidR="00CF2747" w:rsidRPr="000026D1">
        <w:rPr>
          <w:rFonts w:ascii="Times New Roman" w:hAnsi="Times New Roman"/>
        </w:rPr>
        <w:t xml:space="preserve"> </w:t>
      </w:r>
      <w:r w:rsidRPr="000026D1">
        <w:rPr>
          <w:rFonts w:ascii="Times New Roman" w:hAnsi="Times New Roman"/>
        </w:rPr>
        <w:t>WI</w:t>
      </w:r>
      <w:r w:rsidR="007C66A8">
        <w:rPr>
          <w:rFonts w:ascii="Times New Roman" w:hAnsi="Times New Roman"/>
        </w:rPr>
        <w:t xml:space="preserve"> </w:t>
      </w:r>
      <w:r w:rsidR="00CF2747" w:rsidRPr="000026D1">
        <w:rPr>
          <w:rFonts w:ascii="Times New Roman" w:hAnsi="Times New Roman"/>
        </w:rPr>
        <w:t xml:space="preserve">underscores some of the confusing discrepancies in these tables. The total enrollment for English (Table 1B) shows a dramatic increase in enrollment by 19.10%. And yet, English 1A’s enrollment dropped by -7.76%. Budget cuts did affect the numbers, since </w:t>
      </w:r>
      <w:r w:rsidRPr="000026D1">
        <w:rPr>
          <w:rFonts w:ascii="Times New Roman" w:hAnsi="Times New Roman"/>
        </w:rPr>
        <w:t>WI</w:t>
      </w:r>
      <w:r w:rsidR="00CF2747" w:rsidRPr="000026D1">
        <w:rPr>
          <w:rFonts w:ascii="Times New Roman" w:hAnsi="Times New Roman"/>
        </w:rPr>
        <w:t xml:space="preserve"> offered sixteen 1A classes in the </w:t>
      </w:r>
      <w:r w:rsidR="008C606D" w:rsidRPr="000026D1">
        <w:rPr>
          <w:rFonts w:ascii="Times New Roman" w:hAnsi="Times New Roman"/>
        </w:rPr>
        <w:t xml:space="preserve">spring </w:t>
      </w:r>
      <w:r w:rsidR="00550FE5">
        <w:rPr>
          <w:rFonts w:ascii="Times New Roman" w:hAnsi="Times New Roman"/>
        </w:rPr>
        <w:t xml:space="preserve">04 but only thirteen in spring </w:t>
      </w:r>
      <w:r w:rsidR="00CF2747" w:rsidRPr="000026D1">
        <w:rPr>
          <w:rFonts w:ascii="Times New Roman" w:hAnsi="Times New Roman"/>
        </w:rPr>
        <w:t xml:space="preserve">05. However, with such a large percentage of increase, it seems as though English 1A should break even or show some increase. </w:t>
      </w:r>
    </w:p>
    <w:p w:rsidR="00CF2747" w:rsidRPr="000026D1" w:rsidRDefault="00CF2747" w:rsidP="009A718E">
      <w:pPr>
        <w:ind w:left="720" w:right="-90"/>
        <w:rPr>
          <w:rFonts w:ascii="Times New Roman" w:hAnsi="Times New Roman"/>
          <w:u w:val="single"/>
        </w:rPr>
      </w:pPr>
    </w:p>
    <w:p w:rsidR="00CF2747" w:rsidRPr="000026D1" w:rsidRDefault="00CF2747" w:rsidP="009A718E">
      <w:pPr>
        <w:ind w:right="-90"/>
        <w:rPr>
          <w:rFonts w:ascii="Times New Roman" w:hAnsi="Times New Roman"/>
        </w:rPr>
      </w:pPr>
      <w:r w:rsidRPr="000026D1">
        <w:rPr>
          <w:rFonts w:ascii="Times New Roman" w:hAnsi="Times New Roman"/>
          <w:u w:val="single"/>
        </w:rPr>
        <w:t>Madera:</w:t>
      </w:r>
      <w:r w:rsidRPr="000026D1">
        <w:rPr>
          <w:rFonts w:ascii="Times New Roman" w:hAnsi="Times New Roman"/>
        </w:rPr>
        <w:t xml:space="preserve"> By this data, Madera shows the most dramati</w:t>
      </w:r>
      <w:r w:rsidR="008C606D" w:rsidRPr="000026D1">
        <w:rPr>
          <w:rFonts w:ascii="Times New Roman" w:hAnsi="Times New Roman"/>
        </w:rPr>
        <w:t xml:space="preserve">c decrease in enrollment. Spring </w:t>
      </w:r>
      <w:r w:rsidRPr="000026D1">
        <w:rPr>
          <w:rFonts w:ascii="Times New Roman" w:hAnsi="Times New Roman"/>
        </w:rPr>
        <w:t xml:space="preserve">03 shows the largest number of 204 (Table 1C). However, the other semesters demonstrate much more consistency. All spring semesters range from 176 to 157 and the fall semesters range from 149 to 163. Part, and perhaps all, of the drop in enrollment is due to budget </w:t>
      </w:r>
      <w:r w:rsidR="008C606D" w:rsidRPr="000026D1">
        <w:rPr>
          <w:rFonts w:ascii="Times New Roman" w:hAnsi="Times New Roman"/>
        </w:rPr>
        <w:t xml:space="preserve">cuts. For spring </w:t>
      </w:r>
      <w:r w:rsidRPr="000026D1">
        <w:rPr>
          <w:rFonts w:ascii="Times New Roman" w:hAnsi="Times New Roman"/>
        </w:rPr>
        <w:t>03 to have 204 students, Madera must have offered a minimum of seven classes. Madera must have cut at</w:t>
      </w:r>
      <w:r w:rsidR="008C606D" w:rsidRPr="000026D1">
        <w:rPr>
          <w:rFonts w:ascii="Times New Roman" w:hAnsi="Times New Roman"/>
        </w:rPr>
        <w:t xml:space="preserve"> least one class between spring 03 and spring </w:t>
      </w:r>
      <w:r w:rsidRPr="000026D1">
        <w:rPr>
          <w:rFonts w:ascii="Times New Roman" w:hAnsi="Times New Roman"/>
        </w:rPr>
        <w:t xml:space="preserve">04. Moreover, Madera’s online English 1A would also affect the numbers, since the online class was not an addition but a replacement of a traditional face to face class. An online class, because it is offered at all three North Center sites, would have had a minimum of ten students. Therefore, by making the online class a replacement and not an addition, Madera lost a minimum of 20 students.  </w:t>
      </w:r>
    </w:p>
    <w:p w:rsidR="00CF2747" w:rsidRPr="000026D1" w:rsidRDefault="00CF2747" w:rsidP="009A718E">
      <w:pPr>
        <w:ind w:left="720"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Oakhurst:</w:t>
      </w:r>
      <w:r w:rsidRPr="000026D1">
        <w:rPr>
          <w:rFonts w:ascii="Times New Roman" w:hAnsi="Times New Roman"/>
        </w:rPr>
        <w:t xml:space="preserve"> Overall, Oakhurst’s decrease of -4.16% is minimal. The largest increase in en</w:t>
      </w:r>
      <w:r w:rsidR="008C606D" w:rsidRPr="000026D1">
        <w:rPr>
          <w:rFonts w:ascii="Times New Roman" w:hAnsi="Times New Roman"/>
        </w:rPr>
        <w:t xml:space="preserve">rollment was in the spring </w:t>
      </w:r>
      <w:r w:rsidRPr="000026D1">
        <w:rPr>
          <w:rFonts w:ascii="Times New Roman" w:hAnsi="Times New Roman"/>
        </w:rPr>
        <w:t>05 with 65 students. However, if that year is excluded, other years of increased enroll</w:t>
      </w:r>
      <w:r w:rsidR="008C606D" w:rsidRPr="000026D1">
        <w:rPr>
          <w:rFonts w:ascii="Times New Roman" w:hAnsi="Times New Roman"/>
        </w:rPr>
        <w:t xml:space="preserve">ment are as follows: 57 (fall 02), 54 (spring 04), 50 (spring </w:t>
      </w:r>
      <w:r w:rsidRPr="000026D1">
        <w:rPr>
          <w:rFonts w:ascii="Times New Roman" w:hAnsi="Times New Roman"/>
        </w:rPr>
        <w:t>06), and 46. These numbers show a steady decrease. The lowest num</w:t>
      </w:r>
      <w:r w:rsidR="008C606D" w:rsidRPr="000026D1">
        <w:rPr>
          <w:rFonts w:ascii="Times New Roman" w:hAnsi="Times New Roman"/>
        </w:rPr>
        <w:t xml:space="preserve">bers are as follows: 34 (fall 03), 33 (fall 04), 35 (fall 06), &amp; 39 (fall </w:t>
      </w:r>
      <w:r w:rsidRPr="000026D1">
        <w:rPr>
          <w:rFonts w:ascii="Times New Roman" w:hAnsi="Times New Roman"/>
        </w:rPr>
        <w:t>07).</w:t>
      </w:r>
    </w:p>
    <w:p w:rsidR="00CF2747" w:rsidRPr="000026D1" w:rsidRDefault="00CF2747" w:rsidP="009A718E">
      <w:pPr>
        <w:ind w:left="720"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rPr>
        <w:t>Enrollment by Age (2A, B, C, and D)</w:t>
      </w:r>
    </w:p>
    <w:p w:rsidR="00CF2747" w:rsidRPr="000026D1" w:rsidRDefault="00CF2747" w:rsidP="009A718E">
      <w:pPr>
        <w:ind w:left="720"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Reedley College:</w:t>
      </w:r>
      <w:r w:rsidRPr="000026D1">
        <w:rPr>
          <w:rFonts w:ascii="Times New Roman" w:hAnsi="Times New Roman"/>
        </w:rPr>
        <w:t xml:space="preserve"> Engli</w:t>
      </w:r>
      <w:r w:rsidR="0052505B">
        <w:rPr>
          <w:rFonts w:ascii="Times New Roman" w:hAnsi="Times New Roman"/>
        </w:rPr>
        <w:t>sh 1A classes are</w:t>
      </w:r>
      <w:r w:rsidRPr="000026D1">
        <w:rPr>
          <w:rFonts w:ascii="Times New Roman" w:hAnsi="Times New Roman"/>
        </w:rPr>
        <w:t xml:space="preserve"> in line with the total enrollment of age. The majority of students attending Reedley College are 25 and younger. In fact, from 03 to 07, 25 and younger made up 59%-65% of the student body. Students 2</w:t>
      </w:r>
      <w:r w:rsidR="0052505B">
        <w:rPr>
          <w:rFonts w:ascii="Times New Roman" w:hAnsi="Times New Roman"/>
        </w:rPr>
        <w:t>4 years and younger made up any</w:t>
      </w:r>
      <w:r w:rsidRPr="000026D1">
        <w:rPr>
          <w:rFonts w:ascii="Times New Roman" w:hAnsi="Times New Roman"/>
        </w:rPr>
        <w:t xml:space="preserve">where from 72%-81% of the English 1A classes, a higher percentage than the total enrollment by age of Reedley College. </w:t>
      </w:r>
    </w:p>
    <w:p w:rsidR="00CF2747" w:rsidRPr="000026D1" w:rsidRDefault="00CF2747" w:rsidP="007C66A8">
      <w:pPr>
        <w:ind w:left="720" w:right="-720"/>
        <w:rPr>
          <w:rFonts w:ascii="Times New Roman" w:hAnsi="Times New Roman"/>
        </w:rPr>
      </w:pPr>
    </w:p>
    <w:p w:rsidR="00CF2747" w:rsidRPr="000026D1" w:rsidRDefault="00CF2747" w:rsidP="007C66A8">
      <w:pPr>
        <w:ind w:left="180" w:right="-720"/>
        <w:rPr>
          <w:rFonts w:ascii="Times New Roman" w:hAnsi="Times New Roman"/>
        </w:rPr>
      </w:pPr>
      <w:r w:rsidRPr="000026D1">
        <w:rPr>
          <w:rFonts w:ascii="Times New Roman" w:hAnsi="Times New Roman"/>
        </w:rPr>
        <w:t>Table 2A: Reedley College Total Enrollment by Age</w:t>
      </w:r>
    </w:p>
    <w:tbl>
      <w:tblPr>
        <w:tblW w:w="5000" w:type="pct"/>
        <w:tblLook w:val="0000"/>
      </w:tblPr>
      <w:tblGrid>
        <w:gridCol w:w="639"/>
        <w:gridCol w:w="521"/>
        <w:gridCol w:w="552"/>
        <w:gridCol w:w="521"/>
        <w:gridCol w:w="552"/>
        <w:gridCol w:w="521"/>
        <w:gridCol w:w="552"/>
        <w:gridCol w:w="521"/>
        <w:gridCol w:w="552"/>
        <w:gridCol w:w="521"/>
        <w:gridCol w:w="552"/>
        <w:gridCol w:w="521"/>
        <w:gridCol w:w="552"/>
        <w:gridCol w:w="521"/>
        <w:gridCol w:w="552"/>
        <w:gridCol w:w="521"/>
        <w:gridCol w:w="552"/>
        <w:gridCol w:w="521"/>
        <w:gridCol w:w="552"/>
      </w:tblGrid>
      <w:tr w:rsidR="0048567F" w:rsidRPr="00F61922">
        <w:trPr>
          <w:trHeight w:val="255"/>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 </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48567F" w:rsidRPr="00F61922" w:rsidRDefault="0048567F"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03SP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48567F" w:rsidRPr="00F61922" w:rsidRDefault="0048567F"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03FA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48567F" w:rsidRPr="00F61922" w:rsidRDefault="0048567F"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04SP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48567F" w:rsidRPr="00F61922" w:rsidRDefault="0048567F"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04FA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48567F" w:rsidRPr="00F61922" w:rsidRDefault="0048567F"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05SP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48567F" w:rsidRPr="00F61922" w:rsidRDefault="0048567F"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05FA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48567F" w:rsidRPr="00F61922" w:rsidRDefault="0048567F"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06SP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48567F" w:rsidRPr="00F61922" w:rsidRDefault="0048567F"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06FA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48567F" w:rsidRPr="00F61922" w:rsidRDefault="0048567F"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07SP</w:t>
            </w:r>
          </w:p>
        </w:tc>
      </w:tr>
      <w:tr w:rsidR="0048567F" w:rsidRPr="00F61922">
        <w:trPr>
          <w:trHeight w:val="510"/>
        </w:trPr>
        <w:tc>
          <w:tcPr>
            <w:tcW w:w="311" w:type="pct"/>
            <w:tcBorders>
              <w:top w:val="nil"/>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19 or Less</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25%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1421</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30%</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1753</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26%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1376</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1762</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28%</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1533</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32%</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1824</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28%</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1519</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32%</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1800</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28%</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1600</w:t>
            </w:r>
          </w:p>
        </w:tc>
      </w:tr>
      <w:tr w:rsidR="0048567F" w:rsidRPr="00F61922">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20-24</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34%</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1979</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33%</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1898</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1866</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32%</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1831</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34%</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1911</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33%</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1869</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1958</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33%</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1892</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35%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2000</w:t>
            </w:r>
          </w:p>
        </w:tc>
      </w:tr>
      <w:tr w:rsidR="0048567F" w:rsidRPr="00F61922">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25-29</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10%</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577</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10%</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574</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575</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607</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588</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10%</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593</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575</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625</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636</w:t>
            </w:r>
          </w:p>
        </w:tc>
      </w:tr>
      <w:tr w:rsidR="0048567F" w:rsidRPr="00F61922">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30-34</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7%</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422</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368</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7%</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370</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7%</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375</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7%</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380</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345</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343</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332</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360</w:t>
            </w:r>
          </w:p>
        </w:tc>
      </w:tr>
      <w:tr w:rsidR="0048567F" w:rsidRPr="00F61922">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35-39</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338</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293</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301</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288</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304</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294</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288</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299</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270</w:t>
            </w:r>
          </w:p>
        </w:tc>
      </w:tr>
      <w:tr w:rsidR="0048567F" w:rsidRPr="00F61922">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40-49</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10%</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574</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9%</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543</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9%</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487</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8%</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465</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8%</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447</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8%</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448</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7%</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397</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7%</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403</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8%</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426</w:t>
            </w:r>
          </w:p>
        </w:tc>
      </w:tr>
      <w:tr w:rsidR="0048567F" w:rsidRPr="00F61922">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50+</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7%</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379</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336</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334</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342</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355</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327</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6%</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352</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5%</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311</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7%</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369</w:t>
            </w:r>
          </w:p>
        </w:tc>
      </w:tr>
      <w:tr w:rsidR="0048567F" w:rsidRPr="00F61922">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NA</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59</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35</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26</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31</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27</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33</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1%</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36</w:t>
            </w:r>
          </w:p>
        </w:tc>
        <w:tc>
          <w:tcPr>
            <w:tcW w:w="253" w:type="pct"/>
            <w:tcBorders>
              <w:top w:val="nil"/>
              <w:left w:val="nil"/>
              <w:bottom w:val="single" w:sz="4" w:space="0" w:color="000000"/>
              <w:right w:val="nil"/>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b/>
                <w:bCs/>
                <w:sz w:val="16"/>
                <w:szCs w:val="16"/>
              </w:rPr>
            </w:pPr>
            <w:r w:rsidRPr="00F61922">
              <w:rPr>
                <w:rFonts w:ascii="Times New Roman" w:hAnsi="Times New Roman"/>
                <w:b/>
                <w:bCs/>
                <w:sz w:val="16"/>
                <w:szCs w:val="16"/>
              </w:rPr>
              <w:t>0</w:t>
            </w:r>
          </w:p>
        </w:tc>
      </w:tr>
      <w:tr w:rsidR="0048567F" w:rsidRPr="00F61922">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48567F" w:rsidRPr="00F61922" w:rsidRDefault="0048567F" w:rsidP="00BF379D">
            <w:pPr>
              <w:rPr>
                <w:rFonts w:ascii="Times New Roman" w:hAnsi="Times New Roman"/>
                <w:sz w:val="16"/>
                <w:szCs w:val="16"/>
              </w:rPr>
            </w:pPr>
            <w:r w:rsidRPr="00F61922">
              <w:rPr>
                <w:rFonts w:ascii="Times New Roman" w:hAnsi="Times New Roman"/>
                <w:sz w:val="16"/>
                <w:szCs w:val="16"/>
              </w:rPr>
              <w:t>Totals</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5749</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5800</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5335</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5701</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5545</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5733</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5432</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5698</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48567F" w:rsidRPr="00F61922" w:rsidRDefault="0048567F"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5661</w:t>
            </w:r>
          </w:p>
        </w:tc>
      </w:tr>
    </w:tbl>
    <w:p w:rsidR="00CF2747" w:rsidRPr="000026D1" w:rsidRDefault="00CF2747" w:rsidP="007C66A8">
      <w:pPr>
        <w:ind w:left="180" w:right="-720"/>
        <w:rPr>
          <w:rFonts w:ascii="Times New Roman" w:hAnsi="Times New Roman"/>
        </w:rPr>
      </w:pPr>
    </w:p>
    <w:p w:rsidR="00CF2747" w:rsidRPr="000026D1" w:rsidRDefault="00CF2747" w:rsidP="007C66A8">
      <w:pPr>
        <w:ind w:left="180" w:right="-720"/>
        <w:rPr>
          <w:rFonts w:ascii="Times New Roman" w:hAnsi="Times New Roman"/>
        </w:rPr>
      </w:pPr>
      <w:r w:rsidRPr="000026D1">
        <w:rPr>
          <w:rFonts w:ascii="Times New Roman" w:hAnsi="Times New Roman"/>
        </w:rPr>
        <w:t>Table 2B: Reedley English 1A Age Category</w:t>
      </w:r>
    </w:p>
    <w:tbl>
      <w:tblPr>
        <w:tblW w:w="5151" w:type="pct"/>
        <w:tblLook w:val="0000"/>
      </w:tblPr>
      <w:tblGrid>
        <w:gridCol w:w="716"/>
        <w:gridCol w:w="583"/>
        <w:gridCol w:w="516"/>
        <w:gridCol w:w="583"/>
        <w:gridCol w:w="516"/>
        <w:gridCol w:w="583"/>
        <w:gridCol w:w="516"/>
        <w:gridCol w:w="583"/>
        <w:gridCol w:w="516"/>
        <w:gridCol w:w="583"/>
        <w:gridCol w:w="516"/>
        <w:gridCol w:w="583"/>
        <w:gridCol w:w="516"/>
        <w:gridCol w:w="583"/>
        <w:gridCol w:w="516"/>
        <w:gridCol w:w="583"/>
        <w:gridCol w:w="516"/>
        <w:gridCol w:w="583"/>
        <w:gridCol w:w="516"/>
      </w:tblGrid>
      <w:tr w:rsidR="00BF379D" w:rsidRPr="00BF379D">
        <w:trPr>
          <w:trHeight w:val="255"/>
        </w:trPr>
        <w:tc>
          <w:tcPr>
            <w:tcW w:w="338" w:type="pct"/>
            <w:tcBorders>
              <w:top w:val="single" w:sz="4" w:space="0" w:color="000000"/>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t> </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03SP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03FA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04SP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04FA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05SP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05FA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06SP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06FA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07SP</w:t>
            </w:r>
          </w:p>
        </w:tc>
      </w:tr>
      <w:tr w:rsidR="00BF379D" w:rsidRPr="00BF379D">
        <w:trPr>
          <w:trHeight w:val="255"/>
        </w:trPr>
        <w:tc>
          <w:tcPr>
            <w:tcW w:w="338" w:type="pct"/>
            <w:tcBorders>
              <w:top w:val="nil"/>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t>19 or Less</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38%</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215</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217</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194</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41%</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190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41%</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210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48%</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216</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46%</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207</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47%</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206</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37%</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174</w:t>
            </w:r>
          </w:p>
        </w:tc>
      </w:tr>
      <w:tr w:rsidR="00BF379D" w:rsidRPr="00BF379D">
        <w:trPr>
          <w:trHeight w:val="255"/>
        </w:trPr>
        <w:tc>
          <w:tcPr>
            <w:tcW w:w="338" w:type="pct"/>
            <w:tcBorders>
              <w:top w:val="nil"/>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t>20-24</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189</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37%</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183</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35%</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161</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184</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35%</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183</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151</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36%</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163</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33%</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147</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39%</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183</w:t>
            </w:r>
          </w:p>
        </w:tc>
      </w:tr>
      <w:tr w:rsidR="00BF379D" w:rsidRPr="00BF379D">
        <w:trPr>
          <w:trHeight w:val="255"/>
        </w:trPr>
        <w:tc>
          <w:tcPr>
            <w:tcW w:w="338" w:type="pct"/>
            <w:tcBorders>
              <w:top w:val="nil"/>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t>25-29</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44</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37</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41</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46</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28</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38</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42</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11%</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49</w:t>
            </w:r>
          </w:p>
        </w:tc>
      </w:tr>
      <w:tr w:rsidR="00BF379D" w:rsidRPr="00BF379D">
        <w:trPr>
          <w:trHeight w:val="255"/>
        </w:trPr>
        <w:tc>
          <w:tcPr>
            <w:tcW w:w="338" w:type="pct"/>
            <w:tcBorders>
              <w:top w:val="nil"/>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t>30-34</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34</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15</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5%</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22</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16</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31</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19</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14</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19</w:t>
            </w:r>
          </w:p>
        </w:tc>
      </w:tr>
      <w:tr w:rsidR="00BF379D" w:rsidRPr="00BF379D">
        <w:trPr>
          <w:trHeight w:val="255"/>
        </w:trPr>
        <w:tc>
          <w:tcPr>
            <w:tcW w:w="338" w:type="pct"/>
            <w:tcBorders>
              <w:top w:val="nil"/>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t>35-39</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5%</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12</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19</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8</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22</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8</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16</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9</w:t>
            </w:r>
          </w:p>
        </w:tc>
      </w:tr>
      <w:tr w:rsidR="00BF379D" w:rsidRPr="00BF379D">
        <w:trPr>
          <w:trHeight w:val="255"/>
        </w:trPr>
        <w:tc>
          <w:tcPr>
            <w:tcW w:w="338" w:type="pct"/>
            <w:tcBorders>
              <w:top w:val="nil"/>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t>40-49</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37</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5%</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27</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19</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16</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16</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26</w:t>
            </w:r>
          </w:p>
        </w:tc>
      </w:tr>
      <w:tr w:rsidR="00BF379D" w:rsidRPr="00BF379D">
        <w:trPr>
          <w:trHeight w:val="255"/>
        </w:trPr>
        <w:tc>
          <w:tcPr>
            <w:tcW w:w="338" w:type="pct"/>
            <w:tcBorders>
              <w:top w:val="nil"/>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t>50+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11</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8</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w:t>
            </w:r>
          </w:p>
        </w:tc>
      </w:tr>
      <w:tr w:rsidR="00BF379D" w:rsidRPr="00BF379D">
        <w:trPr>
          <w:trHeight w:val="255"/>
        </w:trPr>
        <w:tc>
          <w:tcPr>
            <w:tcW w:w="338" w:type="pct"/>
            <w:tcBorders>
              <w:top w:val="nil"/>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lastRenderedPageBreak/>
              <w:t>NA</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r>
      <w:tr w:rsidR="00BF379D" w:rsidRPr="00BF379D">
        <w:trPr>
          <w:trHeight w:val="255"/>
        </w:trPr>
        <w:tc>
          <w:tcPr>
            <w:tcW w:w="338" w:type="pct"/>
            <w:tcBorders>
              <w:top w:val="nil"/>
              <w:left w:val="single" w:sz="4" w:space="0" w:color="000000"/>
              <w:bottom w:val="single" w:sz="4" w:space="0" w:color="000000"/>
              <w:right w:val="single" w:sz="4" w:space="0" w:color="000000"/>
            </w:tcBorders>
            <w:shd w:val="clear" w:color="auto" w:fill="auto"/>
          </w:tcPr>
          <w:p w:rsidR="00BF379D" w:rsidRPr="00BF379D" w:rsidRDefault="00BF379D" w:rsidP="00BF379D">
            <w:pPr>
              <w:rPr>
                <w:rFonts w:ascii="Times New Roman" w:hAnsi="Times New Roman"/>
                <w:sz w:val="20"/>
              </w:rPr>
            </w:pPr>
            <w:r w:rsidRPr="00BF379D">
              <w:rPr>
                <w:rFonts w:ascii="Times New Roman" w:hAnsi="Times New Roman"/>
                <w:sz w:val="20"/>
              </w:rPr>
              <w:t>Totals</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559</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495</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462</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461</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516</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446</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450</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441</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466</w:t>
            </w:r>
          </w:p>
        </w:tc>
      </w:tr>
    </w:tbl>
    <w:p w:rsidR="00E75DCB" w:rsidRDefault="00E75DCB" w:rsidP="007C66A8">
      <w:pPr>
        <w:ind w:right="-720"/>
        <w:rPr>
          <w:rFonts w:ascii="Times New Roman" w:hAnsi="Times New Roman"/>
        </w:rPr>
      </w:pPr>
    </w:p>
    <w:p w:rsidR="00BF379D" w:rsidRPr="000026D1" w:rsidRDefault="00BF379D" w:rsidP="009A718E">
      <w:pPr>
        <w:ind w:right="-90"/>
        <w:rPr>
          <w:rFonts w:ascii="Times New Roman" w:hAnsi="Times New Roman"/>
        </w:rPr>
      </w:pPr>
      <w:r w:rsidRPr="000026D1">
        <w:rPr>
          <w:rFonts w:ascii="Times New Roman" w:hAnsi="Times New Roman"/>
          <w:u w:val="single"/>
        </w:rPr>
        <w:t>North Centers Combined</w:t>
      </w:r>
      <w:r w:rsidRPr="000026D1">
        <w:rPr>
          <w:rFonts w:ascii="Times New Roman" w:hAnsi="Times New Roman"/>
        </w:rPr>
        <w:t xml:space="preserve">: Percentage of students who attend the North Centers in the 24 years and under category ranges from 60% to 68%, which indicates little fluctuation.  English 1A classes from all sites tend to be higher in this age category by an average of 10-15%. </w:t>
      </w:r>
    </w:p>
    <w:p w:rsidR="00BF379D" w:rsidRPr="000026D1" w:rsidRDefault="00BF379D" w:rsidP="009A718E">
      <w:pPr>
        <w:ind w:left="180" w:right="-90"/>
        <w:rPr>
          <w:rFonts w:ascii="Times New Roman" w:hAnsi="Times New Roman"/>
        </w:rPr>
      </w:pPr>
    </w:p>
    <w:p w:rsidR="00BF379D" w:rsidRPr="000026D1" w:rsidRDefault="00BF379D" w:rsidP="009A718E">
      <w:pPr>
        <w:ind w:right="-90"/>
        <w:rPr>
          <w:rFonts w:ascii="Times New Roman" w:hAnsi="Times New Roman"/>
        </w:rPr>
      </w:pPr>
      <w:r w:rsidRPr="000026D1">
        <w:rPr>
          <w:rFonts w:ascii="Times New Roman" w:hAnsi="Times New Roman"/>
          <w:u w:val="single"/>
        </w:rPr>
        <w:t>WI:</w:t>
      </w:r>
      <w:r w:rsidRPr="000026D1">
        <w:rPr>
          <w:rFonts w:ascii="Times New Roman" w:hAnsi="Times New Roman"/>
        </w:rPr>
        <w:t xml:space="preserve"> The percentages indicate a slow increase for the English 1A enrollment of 24 years and younger. In spring 03, this age bracket comprised 79% and 75%, respectively. While in the spring of 06 the percentage dipped to 79%, all other years after spring 03 maintained an 80% or better rate of enrollment for the 24 years and younger category. </w:t>
      </w:r>
    </w:p>
    <w:p w:rsidR="00BF379D" w:rsidRPr="000026D1" w:rsidRDefault="00BF379D" w:rsidP="009A718E">
      <w:pPr>
        <w:ind w:left="180" w:right="-90"/>
        <w:rPr>
          <w:rFonts w:ascii="Times New Roman" w:hAnsi="Times New Roman"/>
        </w:rPr>
      </w:pPr>
    </w:p>
    <w:p w:rsidR="00BF379D" w:rsidRPr="000026D1" w:rsidRDefault="00BF379D" w:rsidP="009A718E">
      <w:pPr>
        <w:ind w:right="-90"/>
        <w:rPr>
          <w:rFonts w:ascii="Times New Roman" w:hAnsi="Times New Roman"/>
        </w:rPr>
      </w:pPr>
      <w:r w:rsidRPr="000026D1">
        <w:rPr>
          <w:rFonts w:ascii="Times New Roman" w:hAnsi="Times New Roman"/>
          <w:u w:val="single"/>
        </w:rPr>
        <w:t>Madera</w:t>
      </w:r>
      <w:r w:rsidRPr="000026D1">
        <w:rPr>
          <w:rFonts w:ascii="Times New Roman" w:hAnsi="Times New Roman"/>
        </w:rPr>
        <w:t xml:space="preserve">: English 1A in Madera also consistently has a higher percentage of students than the college as a whole in 25 and younger category. The lowest percentage year occurred in spring 03 with 66%. However, all other years maintained a consistent percentage. True to the trend, fall years maintained a higher percentage than the spring, with an average of 80% and higher in fall and 75%-77% in the spring. </w:t>
      </w:r>
    </w:p>
    <w:p w:rsidR="00BF379D" w:rsidRPr="000026D1" w:rsidRDefault="00BF379D" w:rsidP="009A718E">
      <w:pPr>
        <w:ind w:left="180" w:right="-90"/>
        <w:rPr>
          <w:rFonts w:ascii="Times New Roman" w:hAnsi="Times New Roman"/>
        </w:rPr>
      </w:pPr>
    </w:p>
    <w:p w:rsidR="00BF379D" w:rsidRPr="000026D1" w:rsidRDefault="00BF379D" w:rsidP="009A718E">
      <w:pPr>
        <w:ind w:right="-90"/>
        <w:rPr>
          <w:rFonts w:ascii="Times New Roman" w:hAnsi="Times New Roman"/>
        </w:rPr>
      </w:pPr>
      <w:r w:rsidRPr="000026D1">
        <w:rPr>
          <w:rFonts w:ascii="Times New Roman" w:hAnsi="Times New Roman"/>
          <w:u w:val="single"/>
        </w:rPr>
        <w:t>Oakhurst:</w:t>
      </w:r>
      <w:r w:rsidRPr="000026D1">
        <w:rPr>
          <w:rFonts w:ascii="Times New Roman" w:hAnsi="Times New Roman"/>
        </w:rPr>
        <w:t xml:space="preserve"> Oakhurst English 1A experienced its lowest percentages in spring 03 in the 25 and younger category with 68% and 65%, respectively. After those years, Oakhurst increased its percentages to an average of 73%-75%. </w:t>
      </w:r>
    </w:p>
    <w:p w:rsidR="00BF379D" w:rsidRDefault="00BF379D" w:rsidP="00BF379D">
      <w:pPr>
        <w:ind w:left="180" w:right="-1800"/>
      </w:pPr>
    </w:p>
    <w:p w:rsidR="00BF379D" w:rsidRPr="00BF379D" w:rsidRDefault="00BF379D" w:rsidP="00BF379D">
      <w:pPr>
        <w:ind w:left="180" w:right="-1800"/>
      </w:pPr>
      <w:r>
        <w:t>Table 2C: Total Enrollment by Age for North Centers Combined</w:t>
      </w:r>
    </w:p>
    <w:tbl>
      <w:tblPr>
        <w:tblW w:w="5000" w:type="pct"/>
        <w:tblLook w:val="0000"/>
      </w:tblPr>
      <w:tblGrid>
        <w:gridCol w:w="637"/>
        <w:gridCol w:w="518"/>
        <w:gridCol w:w="550"/>
        <w:gridCol w:w="519"/>
        <w:gridCol w:w="550"/>
        <w:gridCol w:w="519"/>
        <w:gridCol w:w="550"/>
        <w:gridCol w:w="519"/>
        <w:gridCol w:w="550"/>
        <w:gridCol w:w="519"/>
        <w:gridCol w:w="550"/>
        <w:gridCol w:w="519"/>
        <w:gridCol w:w="550"/>
        <w:gridCol w:w="519"/>
        <w:gridCol w:w="550"/>
        <w:gridCol w:w="519"/>
        <w:gridCol w:w="550"/>
        <w:gridCol w:w="519"/>
        <w:gridCol w:w="589"/>
      </w:tblGrid>
      <w:tr w:rsidR="00BF379D" w:rsidRPr="00F61922">
        <w:trPr>
          <w:trHeight w:val="255"/>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 </w:t>
            </w:r>
          </w:p>
        </w:tc>
        <w:tc>
          <w:tcPr>
            <w:tcW w:w="519"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F61922" w:rsidRDefault="00BF379D"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03SP</w:t>
            </w:r>
          </w:p>
        </w:tc>
        <w:tc>
          <w:tcPr>
            <w:tcW w:w="519"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F61922" w:rsidRDefault="00BF379D"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03FA</w:t>
            </w:r>
          </w:p>
        </w:tc>
        <w:tc>
          <w:tcPr>
            <w:tcW w:w="519"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F61922" w:rsidRDefault="00BF379D"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04SP</w:t>
            </w:r>
          </w:p>
        </w:tc>
        <w:tc>
          <w:tcPr>
            <w:tcW w:w="519"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F61922" w:rsidRDefault="00BF379D"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04FA</w:t>
            </w:r>
          </w:p>
        </w:tc>
        <w:tc>
          <w:tcPr>
            <w:tcW w:w="519"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F61922" w:rsidRDefault="00BF379D"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05SP</w:t>
            </w:r>
          </w:p>
        </w:tc>
        <w:tc>
          <w:tcPr>
            <w:tcW w:w="519"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F61922" w:rsidRDefault="00BF379D"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05FA</w:t>
            </w:r>
          </w:p>
        </w:tc>
        <w:tc>
          <w:tcPr>
            <w:tcW w:w="519"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F61922" w:rsidRDefault="00BF379D"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06SP</w:t>
            </w:r>
          </w:p>
        </w:tc>
        <w:tc>
          <w:tcPr>
            <w:tcW w:w="519"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F61922" w:rsidRDefault="00BF379D"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06FA</w:t>
            </w:r>
          </w:p>
        </w:tc>
        <w:tc>
          <w:tcPr>
            <w:tcW w:w="538"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F61922" w:rsidRDefault="00BF379D" w:rsidP="00BF379D">
            <w:pPr>
              <w:jc w:val="center"/>
              <w:rPr>
                <w:rFonts w:ascii="Times New Roman" w:hAnsi="Times New Roman"/>
                <w:b/>
                <w:bCs/>
                <w:color w:val="FFFFFF"/>
                <w:sz w:val="16"/>
                <w:szCs w:val="16"/>
              </w:rPr>
            </w:pPr>
            <w:r w:rsidRPr="00F61922">
              <w:rPr>
                <w:rFonts w:ascii="Times New Roman" w:hAnsi="Times New Roman"/>
                <w:b/>
                <w:bCs/>
                <w:color w:val="FFFFFF"/>
                <w:sz w:val="16"/>
                <w:szCs w:val="16"/>
              </w:rPr>
              <w:t>07SP</w:t>
            </w:r>
          </w:p>
        </w:tc>
      </w:tr>
      <w:tr w:rsidR="00BF379D" w:rsidRPr="00F61922">
        <w:trPr>
          <w:trHeight w:val="510"/>
        </w:trPr>
        <w:tc>
          <w:tcPr>
            <w:tcW w:w="310" w:type="pct"/>
            <w:tcBorders>
              <w:top w:val="nil"/>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19 or Less</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24%</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1529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31%</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2021</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25%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1489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1920</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25%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1603</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29%</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1938</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24%</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1598</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2044</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24%</w:t>
            </w:r>
          </w:p>
        </w:tc>
        <w:tc>
          <w:tcPr>
            <w:tcW w:w="286"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1710</w:t>
            </w:r>
          </w:p>
        </w:tc>
      </w:tr>
      <w:tr w:rsidR="00BF379D" w:rsidRPr="00F61922">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20-24</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36%</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2348</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2275</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39%</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2351</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37%</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2409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40%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2529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39%</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2571</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40%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2638</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38%</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2616</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40%</w:t>
            </w:r>
          </w:p>
        </w:tc>
        <w:tc>
          <w:tcPr>
            <w:tcW w:w="286"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2797</w:t>
            </w:r>
          </w:p>
        </w:tc>
      </w:tr>
      <w:tr w:rsidR="00BF379D" w:rsidRPr="00F61922">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25-29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12%</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787</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11%</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729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12%</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718</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11%</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703</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12%</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735</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11%</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715</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12%</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812</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11%</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792</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13%</w:t>
            </w:r>
          </w:p>
        </w:tc>
        <w:tc>
          <w:tcPr>
            <w:tcW w:w="286"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933</w:t>
            </w:r>
          </w:p>
        </w:tc>
      </w:tr>
      <w:tr w:rsidR="00BF379D" w:rsidRPr="00F61922">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30-34</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7%</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487</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7%</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446</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7%</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449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6%</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400</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7%</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426</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6%</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418</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7%</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454</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6%</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409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7%</w:t>
            </w:r>
          </w:p>
        </w:tc>
        <w:tc>
          <w:tcPr>
            <w:tcW w:w="286"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459</w:t>
            </w:r>
          </w:p>
        </w:tc>
      </w:tr>
      <w:tr w:rsidR="00BF379D" w:rsidRPr="00F61922">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35-39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6%</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379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327</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333</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313</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308</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304</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317</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5%</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312</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5%</w:t>
            </w:r>
          </w:p>
        </w:tc>
        <w:tc>
          <w:tcPr>
            <w:tcW w:w="286"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341</w:t>
            </w:r>
          </w:p>
        </w:tc>
      </w:tr>
      <w:tr w:rsidR="00BF379D" w:rsidRPr="00F61922">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40-49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11%</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685</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8%</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538</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8%</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515</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7%</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474</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8%</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505</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8%</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501</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8%</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514</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8%</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535</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8%</w:t>
            </w:r>
          </w:p>
        </w:tc>
        <w:tc>
          <w:tcPr>
            <w:tcW w:w="286"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538</w:t>
            </w:r>
          </w:p>
        </w:tc>
      </w:tr>
      <w:tr w:rsidR="00BF379D" w:rsidRPr="00F61922">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50+</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4%</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277</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197</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4%</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219</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214</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218</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203</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215</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196</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3%</w:t>
            </w:r>
          </w:p>
        </w:tc>
        <w:tc>
          <w:tcPr>
            <w:tcW w:w="286"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226</w:t>
            </w:r>
          </w:p>
        </w:tc>
      </w:tr>
      <w:tr w:rsidR="00BF379D" w:rsidRPr="00F61922">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NA</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11</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0</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2</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0</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0%</w:t>
            </w:r>
          </w:p>
        </w:tc>
        <w:tc>
          <w:tcPr>
            <w:tcW w:w="267"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1</w:t>
            </w:r>
          </w:p>
        </w:tc>
        <w:tc>
          <w:tcPr>
            <w:tcW w:w="252" w:type="pct"/>
            <w:tcBorders>
              <w:top w:val="nil"/>
              <w:left w:val="nil"/>
              <w:bottom w:val="single" w:sz="4" w:space="0" w:color="000000"/>
              <w:right w:val="nil"/>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0%</w:t>
            </w:r>
          </w:p>
        </w:tc>
        <w:tc>
          <w:tcPr>
            <w:tcW w:w="286" w:type="pct"/>
            <w:tcBorders>
              <w:top w:val="nil"/>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b/>
                <w:bCs/>
                <w:sz w:val="16"/>
                <w:szCs w:val="16"/>
              </w:rPr>
            </w:pPr>
            <w:r w:rsidRPr="00F61922">
              <w:rPr>
                <w:rFonts w:ascii="Times New Roman" w:hAnsi="Times New Roman"/>
                <w:b/>
                <w:bCs/>
                <w:sz w:val="16"/>
                <w:szCs w:val="16"/>
              </w:rPr>
              <w:t>0</w:t>
            </w:r>
          </w:p>
        </w:tc>
      </w:tr>
      <w:tr w:rsidR="00BF379D" w:rsidRPr="00F61922">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BF379D" w:rsidRPr="00F61922" w:rsidRDefault="00BF379D" w:rsidP="00BF379D">
            <w:pPr>
              <w:rPr>
                <w:rFonts w:ascii="Times New Roman" w:hAnsi="Times New Roman"/>
                <w:sz w:val="16"/>
                <w:szCs w:val="16"/>
              </w:rPr>
            </w:pPr>
            <w:r w:rsidRPr="00F61922">
              <w:rPr>
                <w:rFonts w:ascii="Times New Roman" w:hAnsi="Times New Roman"/>
                <w:sz w:val="16"/>
                <w:szCs w:val="16"/>
              </w:rPr>
              <w:t>Totals</w:t>
            </w:r>
          </w:p>
        </w:tc>
        <w:tc>
          <w:tcPr>
            <w:tcW w:w="519"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6503</w:t>
            </w:r>
          </w:p>
        </w:tc>
        <w:tc>
          <w:tcPr>
            <w:tcW w:w="519"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6533</w:t>
            </w:r>
          </w:p>
        </w:tc>
        <w:tc>
          <w:tcPr>
            <w:tcW w:w="519"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6075</w:t>
            </w:r>
          </w:p>
        </w:tc>
        <w:tc>
          <w:tcPr>
            <w:tcW w:w="519"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6435</w:t>
            </w:r>
          </w:p>
        </w:tc>
        <w:tc>
          <w:tcPr>
            <w:tcW w:w="519"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6325</w:t>
            </w:r>
          </w:p>
        </w:tc>
        <w:tc>
          <w:tcPr>
            <w:tcW w:w="519"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6651</w:t>
            </w:r>
          </w:p>
        </w:tc>
        <w:tc>
          <w:tcPr>
            <w:tcW w:w="519"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6548</w:t>
            </w:r>
          </w:p>
        </w:tc>
        <w:tc>
          <w:tcPr>
            <w:tcW w:w="519"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6905</w:t>
            </w:r>
          </w:p>
        </w:tc>
        <w:tc>
          <w:tcPr>
            <w:tcW w:w="538"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F61922" w:rsidRDefault="00BF379D" w:rsidP="00BF379D">
            <w:pPr>
              <w:jc w:val="right"/>
              <w:rPr>
                <w:rFonts w:ascii="Times New Roman" w:hAnsi="Times New Roman"/>
                <w:sz w:val="16"/>
                <w:szCs w:val="16"/>
              </w:rPr>
            </w:pPr>
            <w:r w:rsidRPr="00F61922">
              <w:rPr>
                <w:rFonts w:ascii="Times New Roman" w:hAnsi="Times New Roman"/>
                <w:sz w:val="16"/>
                <w:szCs w:val="16"/>
              </w:rPr>
              <w:t xml:space="preserve">100% </w:t>
            </w:r>
            <w:r w:rsidRPr="00F61922">
              <w:rPr>
                <w:rFonts w:ascii="Times New Roman" w:hAnsi="Times New Roman"/>
                <w:b/>
                <w:bCs/>
                <w:sz w:val="16"/>
                <w:szCs w:val="16"/>
              </w:rPr>
              <w:t>7004</w:t>
            </w:r>
          </w:p>
        </w:tc>
      </w:tr>
    </w:tbl>
    <w:p w:rsidR="00BF379D" w:rsidRPr="000026D1" w:rsidRDefault="00BF379D" w:rsidP="007C66A8">
      <w:pPr>
        <w:ind w:right="-720"/>
        <w:rPr>
          <w:rFonts w:ascii="Times New Roman" w:hAnsi="Times New Roman"/>
        </w:rPr>
      </w:pPr>
    </w:p>
    <w:p w:rsidR="00BF379D" w:rsidRPr="00A32701" w:rsidRDefault="00BF379D" w:rsidP="00BF379D">
      <w:pPr>
        <w:ind w:left="180" w:right="-1800"/>
      </w:pPr>
      <w:r>
        <w:t>WI Total Enrollment by Age Category</w:t>
      </w:r>
      <w:r>
        <w:rPr>
          <w:rFonts w:ascii="Arial" w:hAnsi="Arial" w:cs="Arial"/>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68"/>
        <w:gridCol w:w="952"/>
        <w:gridCol w:w="952"/>
        <w:gridCol w:w="952"/>
        <w:gridCol w:w="952"/>
        <w:gridCol w:w="952"/>
        <w:gridCol w:w="952"/>
        <w:gridCol w:w="952"/>
        <w:gridCol w:w="951"/>
        <w:gridCol w:w="951"/>
        <w:gridCol w:w="966"/>
      </w:tblGrid>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03SP</w:t>
            </w: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03FA</w:t>
            </w: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04SP</w:t>
            </w: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04FA</w:t>
            </w: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05SP</w:t>
            </w: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05FA</w:t>
            </w: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06SP</w:t>
            </w: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06FA</w:t>
            </w: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07SP</w:t>
            </w:r>
          </w:p>
        </w:tc>
        <w:tc>
          <w:tcPr>
            <w:tcW w:w="453" w:type="pct"/>
            <w:tcBorders>
              <w:top w:val="outset" w:sz="6" w:space="0" w:color="auto"/>
              <w:left w:val="outset" w:sz="6" w:space="0" w:color="auto"/>
              <w:bottom w:val="outset" w:sz="6" w:space="0" w:color="auto"/>
              <w:right w:val="outset" w:sz="6" w:space="0" w:color="auto"/>
            </w:tcBorders>
            <w:shd w:val="clear" w:color="auto" w:fill="0063A4"/>
            <w:vAlign w:val="center"/>
          </w:tcPr>
          <w:p w:rsidR="00BF379D" w:rsidRPr="00F61922" w:rsidRDefault="00BF379D" w:rsidP="00BF379D">
            <w:pPr>
              <w:jc w:val="center"/>
              <w:rPr>
                <w:sz w:val="16"/>
                <w:szCs w:val="16"/>
              </w:rPr>
            </w:pPr>
            <w:r w:rsidRPr="00F61922">
              <w:rPr>
                <w:rFonts w:ascii="Arial" w:hAnsi="Arial" w:cs="Arial"/>
                <w:b/>
                <w:bCs/>
                <w:color w:val="FFFFFF"/>
                <w:sz w:val="16"/>
                <w:szCs w:val="16"/>
              </w:rPr>
              <w:t>07FA</w:t>
            </w:r>
          </w:p>
        </w:tc>
      </w:tr>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r w:rsidRPr="00F61922">
              <w:rPr>
                <w:sz w:val="16"/>
                <w:szCs w:val="16"/>
              </w:rPr>
              <w:t>19 or Less</w:t>
            </w: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24%</w:t>
                  </w:r>
                </w:p>
              </w:tc>
              <w:tc>
                <w:tcPr>
                  <w:tcW w:w="0" w:type="auto"/>
                  <w:vAlign w:val="center"/>
                </w:tcPr>
                <w:p w:rsidR="00BF379D" w:rsidRPr="00F61922" w:rsidRDefault="00BF379D" w:rsidP="00BF379D">
                  <w:pPr>
                    <w:rPr>
                      <w:sz w:val="16"/>
                      <w:szCs w:val="16"/>
                    </w:rPr>
                  </w:pPr>
                  <w:r w:rsidRPr="00F61922">
                    <w:rPr>
                      <w:b/>
                      <w:bCs/>
                      <w:sz w:val="16"/>
                      <w:szCs w:val="16"/>
                    </w:rPr>
                    <w:t>942</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31%</w:t>
                  </w:r>
                </w:p>
              </w:tc>
              <w:tc>
                <w:tcPr>
                  <w:tcW w:w="0" w:type="auto"/>
                  <w:vAlign w:val="center"/>
                </w:tcPr>
                <w:p w:rsidR="00BF379D" w:rsidRPr="00F61922" w:rsidRDefault="00BF379D" w:rsidP="00BF379D">
                  <w:pPr>
                    <w:rPr>
                      <w:sz w:val="16"/>
                      <w:szCs w:val="16"/>
                    </w:rPr>
                  </w:pPr>
                  <w:r w:rsidRPr="00F61922">
                    <w:rPr>
                      <w:b/>
                      <w:bCs/>
                      <w:sz w:val="16"/>
                      <w:szCs w:val="16"/>
                    </w:rPr>
                    <w:t>1224</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24%</w:t>
                  </w:r>
                </w:p>
              </w:tc>
              <w:tc>
                <w:tcPr>
                  <w:tcW w:w="0" w:type="auto"/>
                  <w:vAlign w:val="center"/>
                </w:tcPr>
                <w:p w:rsidR="00BF379D" w:rsidRPr="00F61922" w:rsidRDefault="00BF379D" w:rsidP="00BF379D">
                  <w:pPr>
                    <w:rPr>
                      <w:sz w:val="16"/>
                      <w:szCs w:val="16"/>
                    </w:rPr>
                  </w:pPr>
                  <w:r w:rsidRPr="00F61922">
                    <w:rPr>
                      <w:b/>
                      <w:bCs/>
                      <w:sz w:val="16"/>
                      <w:szCs w:val="16"/>
                    </w:rPr>
                    <w:t>915</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30%</w:t>
                  </w:r>
                </w:p>
              </w:tc>
              <w:tc>
                <w:tcPr>
                  <w:tcW w:w="0" w:type="auto"/>
                  <w:vAlign w:val="center"/>
                </w:tcPr>
                <w:p w:rsidR="00BF379D" w:rsidRPr="00F61922" w:rsidRDefault="00BF379D" w:rsidP="00BF379D">
                  <w:pPr>
                    <w:rPr>
                      <w:sz w:val="16"/>
                      <w:szCs w:val="16"/>
                    </w:rPr>
                  </w:pPr>
                  <w:r w:rsidRPr="00F61922">
                    <w:rPr>
                      <w:b/>
                      <w:bCs/>
                      <w:sz w:val="16"/>
                      <w:szCs w:val="16"/>
                    </w:rPr>
                    <w:t>1251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25%</w:t>
                  </w:r>
                </w:p>
              </w:tc>
              <w:tc>
                <w:tcPr>
                  <w:tcW w:w="0" w:type="auto"/>
                  <w:vAlign w:val="center"/>
                </w:tcPr>
                <w:p w:rsidR="00BF379D" w:rsidRPr="00F61922" w:rsidRDefault="00BF379D" w:rsidP="00BF379D">
                  <w:pPr>
                    <w:rPr>
                      <w:sz w:val="16"/>
                      <w:szCs w:val="16"/>
                    </w:rPr>
                  </w:pPr>
                  <w:r w:rsidRPr="00F61922">
                    <w:rPr>
                      <w:b/>
                      <w:bCs/>
                      <w:sz w:val="16"/>
                      <w:szCs w:val="16"/>
                    </w:rPr>
                    <w:t>988</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29%</w:t>
                  </w:r>
                </w:p>
              </w:tc>
              <w:tc>
                <w:tcPr>
                  <w:tcW w:w="0" w:type="auto"/>
                  <w:vAlign w:val="center"/>
                </w:tcPr>
                <w:p w:rsidR="00BF379D" w:rsidRPr="00F61922" w:rsidRDefault="00BF379D" w:rsidP="00BF379D">
                  <w:pPr>
                    <w:rPr>
                      <w:sz w:val="16"/>
                      <w:szCs w:val="16"/>
                    </w:rPr>
                  </w:pPr>
                  <w:r w:rsidRPr="00F61922">
                    <w:rPr>
                      <w:b/>
                      <w:bCs/>
                      <w:sz w:val="16"/>
                      <w:szCs w:val="16"/>
                    </w:rPr>
                    <w:t>1172</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23%</w:t>
                  </w:r>
                </w:p>
              </w:tc>
              <w:tc>
                <w:tcPr>
                  <w:tcW w:w="0" w:type="auto"/>
                  <w:vAlign w:val="center"/>
                </w:tcPr>
                <w:p w:rsidR="00BF379D" w:rsidRPr="00F61922" w:rsidRDefault="00BF379D" w:rsidP="00BF379D">
                  <w:pPr>
                    <w:rPr>
                      <w:sz w:val="16"/>
                      <w:szCs w:val="16"/>
                    </w:rPr>
                  </w:pPr>
                  <w:r w:rsidRPr="00F61922">
                    <w:rPr>
                      <w:b/>
                      <w:bCs/>
                      <w:sz w:val="16"/>
                      <w:szCs w:val="16"/>
                    </w:rPr>
                    <w:t>976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29%</w:t>
                  </w:r>
                </w:p>
              </w:tc>
              <w:tc>
                <w:tcPr>
                  <w:tcW w:w="0" w:type="auto"/>
                  <w:vAlign w:val="center"/>
                </w:tcPr>
                <w:p w:rsidR="00BF379D" w:rsidRPr="00F61922" w:rsidRDefault="00BF379D" w:rsidP="00BF379D">
                  <w:pPr>
                    <w:rPr>
                      <w:sz w:val="16"/>
                      <w:szCs w:val="16"/>
                    </w:rPr>
                  </w:pPr>
                  <w:r w:rsidRPr="00F61922">
                    <w:rPr>
                      <w:b/>
                      <w:bCs/>
                      <w:sz w:val="16"/>
                      <w:szCs w:val="16"/>
                    </w:rPr>
                    <w:t>1283</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24%</w:t>
                  </w:r>
                </w:p>
              </w:tc>
              <w:tc>
                <w:tcPr>
                  <w:tcW w:w="0" w:type="auto"/>
                  <w:vAlign w:val="center"/>
                </w:tcPr>
                <w:p w:rsidR="00BF379D" w:rsidRPr="00F61922" w:rsidRDefault="00BF379D" w:rsidP="00BF379D">
                  <w:pPr>
                    <w:rPr>
                      <w:sz w:val="16"/>
                      <w:szCs w:val="16"/>
                    </w:rPr>
                  </w:pPr>
                  <w:r w:rsidRPr="00F61922">
                    <w:rPr>
                      <w:b/>
                      <w:bCs/>
                      <w:sz w:val="16"/>
                      <w:szCs w:val="16"/>
                    </w:rPr>
                    <w:t>1086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30%</w:t>
                  </w:r>
                </w:p>
              </w:tc>
              <w:tc>
                <w:tcPr>
                  <w:tcW w:w="0" w:type="auto"/>
                  <w:vAlign w:val="center"/>
                </w:tcPr>
                <w:p w:rsidR="00BF379D" w:rsidRPr="00F61922" w:rsidRDefault="00BF379D" w:rsidP="00BF379D">
                  <w:pPr>
                    <w:rPr>
                      <w:sz w:val="16"/>
                      <w:szCs w:val="16"/>
                    </w:rPr>
                  </w:pPr>
                  <w:r w:rsidRPr="00F61922">
                    <w:rPr>
                      <w:b/>
                      <w:bCs/>
                      <w:sz w:val="16"/>
                      <w:szCs w:val="16"/>
                    </w:rPr>
                    <w:t>1403</w:t>
                  </w:r>
                </w:p>
              </w:tc>
            </w:tr>
          </w:tbl>
          <w:p w:rsidR="00BF379D" w:rsidRPr="00F61922" w:rsidRDefault="00BF379D" w:rsidP="00BF379D">
            <w:pPr>
              <w:jc w:val="right"/>
              <w:rPr>
                <w:sz w:val="16"/>
                <w:szCs w:val="16"/>
              </w:rPr>
            </w:pPr>
          </w:p>
        </w:tc>
      </w:tr>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r w:rsidRPr="00F61922">
              <w:rPr>
                <w:sz w:val="16"/>
                <w:szCs w:val="16"/>
              </w:rPr>
              <w:t>20-24</w:t>
            </w: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40%</w:t>
                  </w:r>
                </w:p>
              </w:tc>
              <w:tc>
                <w:tcPr>
                  <w:tcW w:w="0" w:type="auto"/>
                  <w:vAlign w:val="center"/>
                </w:tcPr>
                <w:p w:rsidR="00BF379D" w:rsidRPr="00F61922" w:rsidRDefault="00BF379D" w:rsidP="00BF379D">
                  <w:pPr>
                    <w:rPr>
                      <w:sz w:val="16"/>
                      <w:szCs w:val="16"/>
                    </w:rPr>
                  </w:pPr>
                  <w:r w:rsidRPr="00F61922">
                    <w:rPr>
                      <w:b/>
                      <w:bCs/>
                      <w:sz w:val="16"/>
                      <w:szCs w:val="16"/>
                    </w:rPr>
                    <w:t>1568</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38%</w:t>
                  </w:r>
                </w:p>
              </w:tc>
              <w:tc>
                <w:tcPr>
                  <w:tcW w:w="0" w:type="auto"/>
                  <w:vAlign w:val="center"/>
                </w:tcPr>
                <w:p w:rsidR="00BF379D" w:rsidRPr="00F61922" w:rsidRDefault="00BF379D" w:rsidP="00BF379D">
                  <w:pPr>
                    <w:rPr>
                      <w:sz w:val="16"/>
                      <w:szCs w:val="16"/>
                    </w:rPr>
                  </w:pPr>
                  <w:r w:rsidRPr="00F61922">
                    <w:rPr>
                      <w:b/>
                      <w:bCs/>
                      <w:sz w:val="16"/>
                      <w:szCs w:val="16"/>
                    </w:rPr>
                    <w:t>1520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42%</w:t>
                  </w:r>
                </w:p>
              </w:tc>
              <w:tc>
                <w:tcPr>
                  <w:tcW w:w="0" w:type="auto"/>
                  <w:vAlign w:val="center"/>
                </w:tcPr>
                <w:p w:rsidR="00BF379D" w:rsidRPr="00F61922" w:rsidRDefault="00BF379D" w:rsidP="00BF379D">
                  <w:pPr>
                    <w:rPr>
                      <w:sz w:val="16"/>
                      <w:szCs w:val="16"/>
                    </w:rPr>
                  </w:pPr>
                  <w:r w:rsidRPr="00F61922">
                    <w:rPr>
                      <w:b/>
                      <w:bCs/>
                      <w:sz w:val="16"/>
                      <w:szCs w:val="16"/>
                    </w:rPr>
                    <w:t>1564</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39%</w:t>
                  </w:r>
                </w:p>
              </w:tc>
              <w:tc>
                <w:tcPr>
                  <w:tcW w:w="0" w:type="auto"/>
                  <w:vAlign w:val="center"/>
                </w:tcPr>
                <w:p w:rsidR="00BF379D" w:rsidRPr="00F61922" w:rsidRDefault="00BF379D" w:rsidP="00BF379D">
                  <w:pPr>
                    <w:rPr>
                      <w:sz w:val="16"/>
                      <w:szCs w:val="16"/>
                    </w:rPr>
                  </w:pPr>
                  <w:r w:rsidRPr="00F61922">
                    <w:rPr>
                      <w:b/>
                      <w:bCs/>
                      <w:sz w:val="16"/>
                      <w:szCs w:val="16"/>
                    </w:rPr>
                    <w:t>1629</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43%</w:t>
                  </w:r>
                </w:p>
              </w:tc>
              <w:tc>
                <w:tcPr>
                  <w:tcW w:w="0" w:type="auto"/>
                  <w:vAlign w:val="center"/>
                </w:tcPr>
                <w:p w:rsidR="00BF379D" w:rsidRPr="00F61922" w:rsidRDefault="00BF379D" w:rsidP="00BF379D">
                  <w:pPr>
                    <w:rPr>
                      <w:sz w:val="16"/>
                      <w:szCs w:val="16"/>
                    </w:rPr>
                  </w:pPr>
                  <w:r w:rsidRPr="00F61922">
                    <w:rPr>
                      <w:b/>
                      <w:bCs/>
                      <w:sz w:val="16"/>
                      <w:szCs w:val="16"/>
                    </w:rPr>
                    <w:t>1673</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42%</w:t>
                  </w:r>
                </w:p>
              </w:tc>
              <w:tc>
                <w:tcPr>
                  <w:tcW w:w="0" w:type="auto"/>
                  <w:vAlign w:val="center"/>
                </w:tcPr>
                <w:p w:rsidR="00BF379D" w:rsidRPr="00F61922" w:rsidRDefault="00BF379D" w:rsidP="00BF379D">
                  <w:pPr>
                    <w:rPr>
                      <w:sz w:val="16"/>
                      <w:szCs w:val="16"/>
                    </w:rPr>
                  </w:pPr>
                  <w:r w:rsidRPr="00F61922">
                    <w:rPr>
                      <w:b/>
                      <w:bCs/>
                      <w:sz w:val="16"/>
                      <w:szCs w:val="16"/>
                    </w:rPr>
                    <w:t>1732</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43%</w:t>
                  </w:r>
                </w:p>
              </w:tc>
              <w:tc>
                <w:tcPr>
                  <w:tcW w:w="0" w:type="auto"/>
                  <w:vAlign w:val="center"/>
                </w:tcPr>
                <w:p w:rsidR="00BF379D" w:rsidRPr="00F61922" w:rsidRDefault="00BF379D" w:rsidP="00BF379D">
                  <w:pPr>
                    <w:rPr>
                      <w:sz w:val="16"/>
                      <w:szCs w:val="16"/>
                    </w:rPr>
                  </w:pPr>
                  <w:r w:rsidRPr="00F61922">
                    <w:rPr>
                      <w:b/>
                      <w:bCs/>
                      <w:sz w:val="16"/>
                      <w:szCs w:val="16"/>
                    </w:rPr>
                    <w:t>1805</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40%</w:t>
                  </w:r>
                </w:p>
              </w:tc>
              <w:tc>
                <w:tcPr>
                  <w:tcW w:w="0" w:type="auto"/>
                  <w:vAlign w:val="center"/>
                </w:tcPr>
                <w:p w:rsidR="00BF379D" w:rsidRPr="00F61922" w:rsidRDefault="00BF379D" w:rsidP="00BF379D">
                  <w:pPr>
                    <w:rPr>
                      <w:sz w:val="16"/>
                      <w:szCs w:val="16"/>
                    </w:rPr>
                  </w:pPr>
                  <w:r w:rsidRPr="00F61922">
                    <w:rPr>
                      <w:b/>
                      <w:bCs/>
                      <w:sz w:val="16"/>
                      <w:szCs w:val="16"/>
                    </w:rPr>
                    <w:t>1774</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43%</w:t>
                  </w:r>
                </w:p>
              </w:tc>
              <w:tc>
                <w:tcPr>
                  <w:tcW w:w="0" w:type="auto"/>
                  <w:vAlign w:val="center"/>
                </w:tcPr>
                <w:p w:rsidR="00BF379D" w:rsidRPr="00F61922" w:rsidRDefault="00BF379D" w:rsidP="00BF379D">
                  <w:pPr>
                    <w:rPr>
                      <w:sz w:val="16"/>
                      <w:szCs w:val="16"/>
                    </w:rPr>
                  </w:pPr>
                  <w:r w:rsidRPr="00F61922">
                    <w:rPr>
                      <w:b/>
                      <w:bCs/>
                      <w:sz w:val="16"/>
                      <w:szCs w:val="16"/>
                    </w:rPr>
                    <w:t>1936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9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39%</w:t>
                  </w:r>
                </w:p>
              </w:tc>
              <w:tc>
                <w:tcPr>
                  <w:tcW w:w="0" w:type="auto"/>
                  <w:vAlign w:val="center"/>
                </w:tcPr>
                <w:p w:rsidR="00BF379D" w:rsidRPr="00F61922" w:rsidRDefault="00BF379D" w:rsidP="00BF379D">
                  <w:pPr>
                    <w:rPr>
                      <w:sz w:val="16"/>
                      <w:szCs w:val="16"/>
                    </w:rPr>
                  </w:pPr>
                  <w:r w:rsidRPr="00F61922">
                    <w:rPr>
                      <w:b/>
                      <w:bCs/>
                      <w:sz w:val="16"/>
                      <w:szCs w:val="16"/>
                    </w:rPr>
                    <w:t>1831</w:t>
                  </w:r>
                </w:p>
              </w:tc>
            </w:tr>
          </w:tbl>
          <w:p w:rsidR="00BF379D" w:rsidRPr="00F61922" w:rsidRDefault="00BF379D" w:rsidP="00BF379D">
            <w:pPr>
              <w:jc w:val="right"/>
              <w:rPr>
                <w:sz w:val="16"/>
                <w:szCs w:val="16"/>
              </w:rPr>
            </w:pPr>
          </w:p>
        </w:tc>
      </w:tr>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r w:rsidRPr="00F61922">
              <w:rPr>
                <w:sz w:val="16"/>
                <w:szCs w:val="16"/>
              </w:rPr>
              <w:t>25-29</w:t>
            </w: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12%</w:t>
                  </w:r>
                </w:p>
              </w:tc>
              <w:tc>
                <w:tcPr>
                  <w:tcW w:w="0" w:type="auto"/>
                  <w:vAlign w:val="center"/>
                </w:tcPr>
                <w:p w:rsidR="00BF379D" w:rsidRPr="00F61922" w:rsidRDefault="00BF379D" w:rsidP="00BF379D">
                  <w:pPr>
                    <w:rPr>
                      <w:sz w:val="16"/>
                      <w:szCs w:val="16"/>
                    </w:rPr>
                  </w:pPr>
                  <w:r w:rsidRPr="00F61922">
                    <w:rPr>
                      <w:b/>
                      <w:bCs/>
                      <w:sz w:val="16"/>
                      <w:szCs w:val="16"/>
                    </w:rPr>
                    <w:t>487</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11%</w:t>
                  </w:r>
                </w:p>
              </w:tc>
              <w:tc>
                <w:tcPr>
                  <w:tcW w:w="0" w:type="auto"/>
                  <w:vAlign w:val="center"/>
                </w:tcPr>
                <w:p w:rsidR="00BF379D" w:rsidRPr="00F61922" w:rsidRDefault="00BF379D" w:rsidP="00BF379D">
                  <w:pPr>
                    <w:rPr>
                      <w:sz w:val="16"/>
                      <w:szCs w:val="16"/>
                    </w:rPr>
                  </w:pPr>
                  <w:r w:rsidRPr="00F61922">
                    <w:rPr>
                      <w:b/>
                      <w:bCs/>
                      <w:sz w:val="16"/>
                      <w:szCs w:val="16"/>
                    </w:rPr>
                    <w:t>460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12%</w:t>
                  </w:r>
                </w:p>
              </w:tc>
              <w:tc>
                <w:tcPr>
                  <w:tcW w:w="0" w:type="auto"/>
                  <w:vAlign w:val="center"/>
                </w:tcPr>
                <w:p w:rsidR="00BF379D" w:rsidRPr="00F61922" w:rsidRDefault="00BF379D" w:rsidP="00BF379D">
                  <w:pPr>
                    <w:rPr>
                      <w:sz w:val="16"/>
                      <w:szCs w:val="16"/>
                    </w:rPr>
                  </w:pPr>
                  <w:r w:rsidRPr="00F61922">
                    <w:rPr>
                      <w:b/>
                      <w:bCs/>
                      <w:sz w:val="16"/>
                      <w:szCs w:val="16"/>
                    </w:rPr>
                    <w:t>445</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11%</w:t>
                  </w:r>
                </w:p>
              </w:tc>
              <w:tc>
                <w:tcPr>
                  <w:tcW w:w="0" w:type="auto"/>
                  <w:vAlign w:val="center"/>
                </w:tcPr>
                <w:p w:rsidR="00BF379D" w:rsidRPr="00F61922" w:rsidRDefault="00BF379D" w:rsidP="00BF379D">
                  <w:pPr>
                    <w:rPr>
                      <w:sz w:val="16"/>
                      <w:szCs w:val="16"/>
                    </w:rPr>
                  </w:pPr>
                  <w:r w:rsidRPr="00F61922">
                    <w:rPr>
                      <w:b/>
                      <w:bCs/>
                      <w:sz w:val="16"/>
                      <w:szCs w:val="16"/>
                    </w:rPr>
                    <w:t>461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12%</w:t>
                  </w:r>
                </w:p>
              </w:tc>
              <w:tc>
                <w:tcPr>
                  <w:tcW w:w="0" w:type="auto"/>
                  <w:vAlign w:val="center"/>
                </w:tcPr>
                <w:p w:rsidR="00BF379D" w:rsidRPr="00F61922" w:rsidRDefault="00BF379D" w:rsidP="00BF379D">
                  <w:pPr>
                    <w:rPr>
                      <w:sz w:val="16"/>
                      <w:szCs w:val="16"/>
                    </w:rPr>
                  </w:pPr>
                  <w:r w:rsidRPr="00F61922">
                    <w:rPr>
                      <w:b/>
                      <w:bCs/>
                      <w:sz w:val="16"/>
                      <w:szCs w:val="16"/>
                    </w:rPr>
                    <w:t>472</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11%</w:t>
                  </w:r>
                </w:p>
              </w:tc>
              <w:tc>
                <w:tcPr>
                  <w:tcW w:w="0" w:type="auto"/>
                  <w:vAlign w:val="center"/>
                </w:tcPr>
                <w:p w:rsidR="00BF379D" w:rsidRPr="00F61922" w:rsidRDefault="00BF379D" w:rsidP="00BF379D">
                  <w:pPr>
                    <w:rPr>
                      <w:sz w:val="16"/>
                      <w:szCs w:val="16"/>
                    </w:rPr>
                  </w:pPr>
                  <w:r w:rsidRPr="00F61922">
                    <w:rPr>
                      <w:b/>
                      <w:bCs/>
                      <w:sz w:val="16"/>
                      <w:szCs w:val="16"/>
                    </w:rPr>
                    <w:t>437</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13%</w:t>
                  </w:r>
                </w:p>
              </w:tc>
              <w:tc>
                <w:tcPr>
                  <w:tcW w:w="0" w:type="auto"/>
                  <w:vAlign w:val="center"/>
                </w:tcPr>
                <w:p w:rsidR="00BF379D" w:rsidRPr="00F61922" w:rsidRDefault="00BF379D" w:rsidP="00BF379D">
                  <w:pPr>
                    <w:rPr>
                      <w:sz w:val="16"/>
                      <w:szCs w:val="16"/>
                    </w:rPr>
                  </w:pPr>
                  <w:r w:rsidRPr="00F61922">
                    <w:rPr>
                      <w:b/>
                      <w:bCs/>
                      <w:sz w:val="16"/>
                      <w:szCs w:val="16"/>
                    </w:rPr>
                    <w:t>522</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12%</w:t>
                  </w:r>
                </w:p>
              </w:tc>
              <w:tc>
                <w:tcPr>
                  <w:tcW w:w="0" w:type="auto"/>
                  <w:vAlign w:val="center"/>
                </w:tcPr>
                <w:p w:rsidR="00BF379D" w:rsidRPr="00F61922" w:rsidRDefault="00BF379D" w:rsidP="00BF379D">
                  <w:pPr>
                    <w:rPr>
                      <w:sz w:val="16"/>
                      <w:szCs w:val="16"/>
                    </w:rPr>
                  </w:pPr>
                  <w:r w:rsidRPr="00F61922">
                    <w:rPr>
                      <w:b/>
                      <w:bCs/>
                      <w:sz w:val="16"/>
                      <w:szCs w:val="16"/>
                    </w:rPr>
                    <w:t>511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14%</w:t>
                  </w:r>
                </w:p>
              </w:tc>
              <w:tc>
                <w:tcPr>
                  <w:tcW w:w="0" w:type="auto"/>
                  <w:vAlign w:val="center"/>
                </w:tcPr>
                <w:p w:rsidR="00BF379D" w:rsidRPr="00F61922" w:rsidRDefault="00BF379D" w:rsidP="00BF379D">
                  <w:pPr>
                    <w:rPr>
                      <w:sz w:val="16"/>
                      <w:szCs w:val="16"/>
                    </w:rPr>
                  </w:pPr>
                  <w:r w:rsidRPr="00F61922">
                    <w:rPr>
                      <w:b/>
                      <w:bCs/>
                      <w:sz w:val="16"/>
                      <w:szCs w:val="16"/>
                    </w:rPr>
                    <w:t>610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36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11%</w:t>
                  </w:r>
                </w:p>
              </w:tc>
              <w:tc>
                <w:tcPr>
                  <w:tcW w:w="0" w:type="auto"/>
                  <w:vAlign w:val="center"/>
                </w:tcPr>
                <w:p w:rsidR="00BF379D" w:rsidRPr="00F61922" w:rsidRDefault="00BF379D" w:rsidP="00BF379D">
                  <w:pPr>
                    <w:rPr>
                      <w:sz w:val="16"/>
                      <w:szCs w:val="16"/>
                    </w:rPr>
                  </w:pPr>
                  <w:r w:rsidRPr="00F61922">
                    <w:rPr>
                      <w:b/>
                      <w:bCs/>
                      <w:sz w:val="16"/>
                      <w:szCs w:val="16"/>
                    </w:rPr>
                    <w:t>524</w:t>
                  </w:r>
                </w:p>
              </w:tc>
            </w:tr>
          </w:tbl>
          <w:p w:rsidR="00BF379D" w:rsidRPr="00F61922" w:rsidRDefault="00BF379D" w:rsidP="00BF379D">
            <w:pPr>
              <w:jc w:val="right"/>
              <w:rPr>
                <w:sz w:val="16"/>
                <w:szCs w:val="16"/>
              </w:rPr>
            </w:pPr>
          </w:p>
        </w:tc>
      </w:tr>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r w:rsidRPr="00F61922">
              <w:rPr>
                <w:sz w:val="16"/>
                <w:szCs w:val="16"/>
              </w:rPr>
              <w:t>30-34</w:t>
            </w: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287</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270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270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5%</w:t>
                  </w:r>
                </w:p>
              </w:tc>
              <w:tc>
                <w:tcPr>
                  <w:tcW w:w="0" w:type="auto"/>
                  <w:vAlign w:val="center"/>
                </w:tcPr>
                <w:p w:rsidR="00BF379D" w:rsidRPr="00F61922" w:rsidRDefault="00BF379D" w:rsidP="00BF379D">
                  <w:pPr>
                    <w:rPr>
                      <w:sz w:val="16"/>
                      <w:szCs w:val="16"/>
                    </w:rPr>
                  </w:pPr>
                  <w:r w:rsidRPr="00F61922">
                    <w:rPr>
                      <w:b/>
                      <w:bCs/>
                      <w:sz w:val="16"/>
                      <w:szCs w:val="16"/>
                    </w:rPr>
                    <w:t>220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6%</w:t>
                  </w:r>
                </w:p>
              </w:tc>
              <w:tc>
                <w:tcPr>
                  <w:tcW w:w="0" w:type="auto"/>
                  <w:vAlign w:val="center"/>
                </w:tcPr>
                <w:p w:rsidR="00BF379D" w:rsidRPr="00F61922" w:rsidRDefault="00BF379D" w:rsidP="00BF379D">
                  <w:pPr>
                    <w:rPr>
                      <w:sz w:val="16"/>
                      <w:szCs w:val="16"/>
                    </w:rPr>
                  </w:pPr>
                  <w:r w:rsidRPr="00F61922">
                    <w:rPr>
                      <w:b/>
                      <w:bCs/>
                      <w:sz w:val="16"/>
                      <w:szCs w:val="16"/>
                    </w:rPr>
                    <w:t>223</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5%</w:t>
                  </w:r>
                </w:p>
              </w:tc>
              <w:tc>
                <w:tcPr>
                  <w:tcW w:w="0" w:type="auto"/>
                  <w:vAlign w:val="center"/>
                </w:tcPr>
                <w:p w:rsidR="00BF379D" w:rsidRPr="00F61922" w:rsidRDefault="00BF379D" w:rsidP="00BF379D">
                  <w:pPr>
                    <w:rPr>
                      <w:sz w:val="16"/>
                      <w:szCs w:val="16"/>
                    </w:rPr>
                  </w:pPr>
                  <w:r w:rsidRPr="00F61922">
                    <w:rPr>
                      <w:b/>
                      <w:bCs/>
                      <w:sz w:val="16"/>
                      <w:szCs w:val="16"/>
                    </w:rPr>
                    <w:t>216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6%</w:t>
                  </w:r>
                </w:p>
              </w:tc>
              <w:tc>
                <w:tcPr>
                  <w:tcW w:w="0" w:type="auto"/>
                  <w:vAlign w:val="center"/>
                </w:tcPr>
                <w:p w:rsidR="00BF379D" w:rsidRPr="00F61922" w:rsidRDefault="00BF379D" w:rsidP="00BF379D">
                  <w:pPr>
                    <w:rPr>
                      <w:sz w:val="16"/>
                      <w:szCs w:val="16"/>
                    </w:rPr>
                  </w:pPr>
                  <w:r w:rsidRPr="00F61922">
                    <w:rPr>
                      <w:b/>
                      <w:bCs/>
                      <w:sz w:val="16"/>
                      <w:szCs w:val="16"/>
                    </w:rPr>
                    <w:t>260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5%</w:t>
                  </w:r>
                </w:p>
              </w:tc>
              <w:tc>
                <w:tcPr>
                  <w:tcW w:w="0" w:type="auto"/>
                  <w:vAlign w:val="center"/>
                </w:tcPr>
                <w:p w:rsidR="00BF379D" w:rsidRPr="00F61922" w:rsidRDefault="00BF379D" w:rsidP="00BF379D">
                  <w:pPr>
                    <w:rPr>
                      <w:sz w:val="16"/>
                      <w:szCs w:val="16"/>
                    </w:rPr>
                  </w:pPr>
                  <w:r w:rsidRPr="00F61922">
                    <w:rPr>
                      <w:b/>
                      <w:bCs/>
                      <w:sz w:val="16"/>
                      <w:szCs w:val="16"/>
                    </w:rPr>
                    <w:t>234</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6%</w:t>
                  </w:r>
                </w:p>
              </w:tc>
              <w:tc>
                <w:tcPr>
                  <w:tcW w:w="0" w:type="auto"/>
                  <w:vAlign w:val="center"/>
                </w:tcPr>
                <w:p w:rsidR="00BF379D" w:rsidRPr="00F61922" w:rsidRDefault="00BF379D" w:rsidP="00BF379D">
                  <w:pPr>
                    <w:rPr>
                      <w:sz w:val="16"/>
                      <w:szCs w:val="16"/>
                    </w:rPr>
                  </w:pPr>
                  <w:r w:rsidRPr="00F61922">
                    <w:rPr>
                      <w:b/>
                      <w:bCs/>
                      <w:sz w:val="16"/>
                      <w:szCs w:val="16"/>
                    </w:rPr>
                    <w:t>256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6%</w:t>
                  </w:r>
                </w:p>
              </w:tc>
              <w:tc>
                <w:tcPr>
                  <w:tcW w:w="0" w:type="auto"/>
                  <w:vAlign w:val="center"/>
                </w:tcPr>
                <w:p w:rsidR="00BF379D" w:rsidRPr="00F61922" w:rsidRDefault="00BF379D" w:rsidP="00BF379D">
                  <w:pPr>
                    <w:rPr>
                      <w:sz w:val="16"/>
                      <w:szCs w:val="16"/>
                    </w:rPr>
                  </w:pPr>
                  <w:r w:rsidRPr="00F61922">
                    <w:rPr>
                      <w:b/>
                      <w:bCs/>
                      <w:sz w:val="16"/>
                      <w:szCs w:val="16"/>
                    </w:rPr>
                    <w:t>285</w:t>
                  </w:r>
                </w:p>
              </w:tc>
            </w:tr>
          </w:tbl>
          <w:p w:rsidR="00BF379D" w:rsidRPr="00F61922" w:rsidRDefault="00BF379D" w:rsidP="00BF379D">
            <w:pPr>
              <w:jc w:val="right"/>
              <w:rPr>
                <w:sz w:val="16"/>
                <w:szCs w:val="16"/>
              </w:rPr>
            </w:pPr>
          </w:p>
        </w:tc>
      </w:tr>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r w:rsidRPr="00F61922">
              <w:rPr>
                <w:sz w:val="16"/>
                <w:szCs w:val="16"/>
              </w:rPr>
              <w:t>35-39</w:t>
            </w: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5%</w:t>
                  </w:r>
                </w:p>
              </w:tc>
              <w:tc>
                <w:tcPr>
                  <w:tcW w:w="0" w:type="auto"/>
                  <w:vAlign w:val="center"/>
                </w:tcPr>
                <w:p w:rsidR="00BF379D" w:rsidRPr="00F61922" w:rsidRDefault="00BF379D" w:rsidP="00BF379D">
                  <w:pPr>
                    <w:rPr>
                      <w:sz w:val="16"/>
                      <w:szCs w:val="16"/>
                    </w:rPr>
                  </w:pPr>
                  <w:r w:rsidRPr="00F61922">
                    <w:rPr>
                      <w:b/>
                      <w:bCs/>
                      <w:sz w:val="16"/>
                      <w:szCs w:val="16"/>
                    </w:rPr>
                    <w:t>199</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w:t>
                  </w:r>
                </w:p>
              </w:tc>
              <w:tc>
                <w:tcPr>
                  <w:tcW w:w="0" w:type="auto"/>
                  <w:vAlign w:val="center"/>
                </w:tcPr>
                <w:p w:rsidR="00BF379D" w:rsidRPr="00F61922" w:rsidRDefault="00BF379D" w:rsidP="00BF379D">
                  <w:pPr>
                    <w:rPr>
                      <w:sz w:val="16"/>
                      <w:szCs w:val="16"/>
                    </w:rPr>
                  </w:pPr>
                  <w:r w:rsidRPr="00F61922">
                    <w:rPr>
                      <w:b/>
                      <w:bCs/>
                      <w:sz w:val="16"/>
                      <w:szCs w:val="16"/>
                    </w:rPr>
                    <w:t>179</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5%</w:t>
                  </w:r>
                </w:p>
              </w:tc>
              <w:tc>
                <w:tcPr>
                  <w:tcW w:w="0" w:type="auto"/>
                  <w:vAlign w:val="center"/>
                </w:tcPr>
                <w:p w:rsidR="00BF379D" w:rsidRPr="00F61922" w:rsidRDefault="00BF379D" w:rsidP="00BF379D">
                  <w:pPr>
                    <w:rPr>
                      <w:sz w:val="16"/>
                      <w:szCs w:val="16"/>
                    </w:rPr>
                  </w:pPr>
                  <w:r w:rsidRPr="00F61922">
                    <w:rPr>
                      <w:b/>
                      <w:bCs/>
                      <w:sz w:val="16"/>
                      <w:szCs w:val="16"/>
                    </w:rPr>
                    <w:t>177</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w:t>
                  </w:r>
                </w:p>
              </w:tc>
              <w:tc>
                <w:tcPr>
                  <w:tcW w:w="0" w:type="auto"/>
                  <w:vAlign w:val="center"/>
                </w:tcPr>
                <w:p w:rsidR="00BF379D" w:rsidRPr="00F61922" w:rsidRDefault="00BF379D" w:rsidP="00BF379D">
                  <w:pPr>
                    <w:rPr>
                      <w:sz w:val="16"/>
                      <w:szCs w:val="16"/>
                    </w:rPr>
                  </w:pPr>
                  <w:r w:rsidRPr="00F61922">
                    <w:rPr>
                      <w:b/>
                      <w:bCs/>
                      <w:sz w:val="16"/>
                      <w:szCs w:val="16"/>
                    </w:rPr>
                    <w:t>179</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5%</w:t>
                  </w:r>
                </w:p>
              </w:tc>
              <w:tc>
                <w:tcPr>
                  <w:tcW w:w="0" w:type="auto"/>
                  <w:vAlign w:val="center"/>
                </w:tcPr>
                <w:p w:rsidR="00BF379D" w:rsidRPr="00F61922" w:rsidRDefault="00BF379D" w:rsidP="00BF379D">
                  <w:pPr>
                    <w:rPr>
                      <w:sz w:val="16"/>
                      <w:szCs w:val="16"/>
                    </w:rPr>
                  </w:pPr>
                  <w:r w:rsidRPr="00F61922">
                    <w:rPr>
                      <w:b/>
                      <w:bCs/>
                      <w:sz w:val="16"/>
                      <w:szCs w:val="16"/>
                    </w:rPr>
                    <w:t>178</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w:t>
                  </w:r>
                </w:p>
              </w:tc>
              <w:tc>
                <w:tcPr>
                  <w:tcW w:w="0" w:type="auto"/>
                  <w:vAlign w:val="center"/>
                </w:tcPr>
                <w:p w:rsidR="00BF379D" w:rsidRPr="00F61922" w:rsidRDefault="00BF379D" w:rsidP="00BF379D">
                  <w:pPr>
                    <w:rPr>
                      <w:sz w:val="16"/>
                      <w:szCs w:val="16"/>
                    </w:rPr>
                  </w:pPr>
                  <w:r w:rsidRPr="00F61922">
                    <w:rPr>
                      <w:b/>
                      <w:bCs/>
                      <w:sz w:val="16"/>
                      <w:szCs w:val="16"/>
                    </w:rPr>
                    <w:t>174</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5%</w:t>
                  </w:r>
                </w:p>
              </w:tc>
              <w:tc>
                <w:tcPr>
                  <w:tcW w:w="0" w:type="auto"/>
                  <w:vAlign w:val="center"/>
                </w:tcPr>
                <w:p w:rsidR="00BF379D" w:rsidRPr="00F61922" w:rsidRDefault="00BF379D" w:rsidP="00BF379D">
                  <w:pPr>
                    <w:rPr>
                      <w:sz w:val="16"/>
                      <w:szCs w:val="16"/>
                    </w:rPr>
                  </w:pPr>
                  <w:r w:rsidRPr="00F61922">
                    <w:rPr>
                      <w:b/>
                      <w:bCs/>
                      <w:sz w:val="16"/>
                      <w:szCs w:val="16"/>
                    </w:rPr>
                    <w:t>189</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w:t>
                  </w:r>
                </w:p>
              </w:tc>
              <w:tc>
                <w:tcPr>
                  <w:tcW w:w="0" w:type="auto"/>
                  <w:vAlign w:val="center"/>
                </w:tcPr>
                <w:p w:rsidR="00BF379D" w:rsidRPr="00F61922" w:rsidRDefault="00BF379D" w:rsidP="00BF379D">
                  <w:pPr>
                    <w:rPr>
                      <w:sz w:val="16"/>
                      <w:szCs w:val="16"/>
                    </w:rPr>
                  </w:pPr>
                  <w:r w:rsidRPr="00F61922">
                    <w:rPr>
                      <w:b/>
                      <w:bCs/>
                      <w:sz w:val="16"/>
                      <w:szCs w:val="16"/>
                    </w:rPr>
                    <w:t>179</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w:t>
                  </w:r>
                </w:p>
              </w:tc>
              <w:tc>
                <w:tcPr>
                  <w:tcW w:w="0" w:type="auto"/>
                  <w:vAlign w:val="center"/>
                </w:tcPr>
                <w:p w:rsidR="00BF379D" w:rsidRPr="00F61922" w:rsidRDefault="00BF379D" w:rsidP="00BF379D">
                  <w:pPr>
                    <w:rPr>
                      <w:sz w:val="16"/>
                      <w:szCs w:val="16"/>
                    </w:rPr>
                  </w:pPr>
                  <w:r w:rsidRPr="00F61922">
                    <w:rPr>
                      <w:b/>
                      <w:bCs/>
                      <w:sz w:val="16"/>
                      <w:szCs w:val="16"/>
                    </w:rPr>
                    <w:t>185</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4%</w:t>
                  </w:r>
                </w:p>
              </w:tc>
              <w:tc>
                <w:tcPr>
                  <w:tcW w:w="0" w:type="auto"/>
                  <w:vAlign w:val="center"/>
                </w:tcPr>
                <w:p w:rsidR="00BF379D" w:rsidRPr="00F61922" w:rsidRDefault="00BF379D" w:rsidP="00BF379D">
                  <w:pPr>
                    <w:rPr>
                      <w:sz w:val="16"/>
                      <w:szCs w:val="16"/>
                    </w:rPr>
                  </w:pPr>
                  <w:r w:rsidRPr="00F61922">
                    <w:rPr>
                      <w:b/>
                      <w:bCs/>
                      <w:sz w:val="16"/>
                      <w:szCs w:val="16"/>
                    </w:rPr>
                    <w:t>206</w:t>
                  </w:r>
                </w:p>
              </w:tc>
            </w:tr>
          </w:tbl>
          <w:p w:rsidR="00BF379D" w:rsidRPr="00F61922" w:rsidRDefault="00BF379D" w:rsidP="00BF379D">
            <w:pPr>
              <w:jc w:val="right"/>
              <w:rPr>
                <w:sz w:val="16"/>
                <w:szCs w:val="16"/>
              </w:rPr>
            </w:pPr>
          </w:p>
        </w:tc>
      </w:tr>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r w:rsidRPr="00F61922">
              <w:rPr>
                <w:sz w:val="16"/>
                <w:szCs w:val="16"/>
              </w:rPr>
              <w:t>40-49</w:t>
            </w: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9%</w:t>
                  </w:r>
                </w:p>
              </w:tc>
              <w:tc>
                <w:tcPr>
                  <w:tcW w:w="0" w:type="auto"/>
                  <w:vAlign w:val="center"/>
                </w:tcPr>
                <w:p w:rsidR="00BF379D" w:rsidRPr="00F61922" w:rsidRDefault="00BF379D" w:rsidP="00BF379D">
                  <w:pPr>
                    <w:rPr>
                      <w:sz w:val="16"/>
                      <w:szCs w:val="16"/>
                    </w:rPr>
                  </w:pPr>
                  <w:r w:rsidRPr="00F61922">
                    <w:rPr>
                      <w:b/>
                      <w:bCs/>
                      <w:sz w:val="16"/>
                      <w:szCs w:val="16"/>
                    </w:rPr>
                    <w:t>346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276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262</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270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276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276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287</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293</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7%</w:t>
                  </w:r>
                </w:p>
              </w:tc>
              <w:tc>
                <w:tcPr>
                  <w:tcW w:w="0" w:type="auto"/>
                  <w:vAlign w:val="center"/>
                </w:tcPr>
                <w:p w:rsidR="00BF379D" w:rsidRPr="00F61922" w:rsidRDefault="00BF379D" w:rsidP="00BF379D">
                  <w:pPr>
                    <w:rPr>
                      <w:sz w:val="16"/>
                      <w:szCs w:val="16"/>
                    </w:rPr>
                  </w:pPr>
                  <w:r w:rsidRPr="00F61922">
                    <w:rPr>
                      <w:b/>
                      <w:bCs/>
                      <w:sz w:val="16"/>
                      <w:szCs w:val="16"/>
                    </w:rPr>
                    <w:t>306</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6%</w:t>
                  </w:r>
                </w:p>
              </w:tc>
              <w:tc>
                <w:tcPr>
                  <w:tcW w:w="0" w:type="auto"/>
                  <w:vAlign w:val="center"/>
                </w:tcPr>
                <w:p w:rsidR="00BF379D" w:rsidRPr="00F61922" w:rsidRDefault="00BF379D" w:rsidP="00BF379D">
                  <w:pPr>
                    <w:rPr>
                      <w:sz w:val="16"/>
                      <w:szCs w:val="16"/>
                    </w:rPr>
                  </w:pPr>
                  <w:r w:rsidRPr="00F61922">
                    <w:rPr>
                      <w:b/>
                      <w:bCs/>
                      <w:sz w:val="16"/>
                      <w:szCs w:val="16"/>
                    </w:rPr>
                    <w:t>302</w:t>
                  </w:r>
                </w:p>
              </w:tc>
            </w:tr>
          </w:tbl>
          <w:p w:rsidR="00BF379D" w:rsidRPr="00F61922" w:rsidRDefault="00BF379D" w:rsidP="00BF379D">
            <w:pPr>
              <w:jc w:val="right"/>
              <w:rPr>
                <w:sz w:val="16"/>
                <w:szCs w:val="16"/>
              </w:rPr>
            </w:pPr>
          </w:p>
        </w:tc>
      </w:tr>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r w:rsidRPr="00F61922">
              <w:rPr>
                <w:sz w:val="16"/>
                <w:szCs w:val="16"/>
              </w:rPr>
              <w:t>50+</w:t>
            </w: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w:t>
                  </w:r>
                </w:p>
              </w:tc>
              <w:tc>
                <w:tcPr>
                  <w:tcW w:w="0" w:type="auto"/>
                  <w:vAlign w:val="center"/>
                </w:tcPr>
                <w:p w:rsidR="00BF379D" w:rsidRPr="00F61922" w:rsidRDefault="00BF379D" w:rsidP="00BF379D">
                  <w:pPr>
                    <w:rPr>
                      <w:sz w:val="16"/>
                      <w:szCs w:val="16"/>
                    </w:rPr>
                  </w:pPr>
                  <w:r w:rsidRPr="00F61922">
                    <w:rPr>
                      <w:b/>
                      <w:bCs/>
                      <w:sz w:val="16"/>
                      <w:szCs w:val="16"/>
                    </w:rPr>
                    <w:t>105</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2%</w:t>
                  </w:r>
                </w:p>
              </w:tc>
              <w:tc>
                <w:tcPr>
                  <w:tcW w:w="0" w:type="auto"/>
                  <w:vAlign w:val="center"/>
                </w:tcPr>
                <w:p w:rsidR="00BF379D" w:rsidRPr="00F61922" w:rsidRDefault="00BF379D" w:rsidP="00BF379D">
                  <w:pPr>
                    <w:rPr>
                      <w:sz w:val="16"/>
                      <w:szCs w:val="16"/>
                    </w:rPr>
                  </w:pPr>
                  <w:r w:rsidRPr="00F61922">
                    <w:rPr>
                      <w:b/>
                      <w:bCs/>
                      <w:sz w:val="16"/>
                      <w:szCs w:val="16"/>
                    </w:rPr>
                    <w:t>84</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w:t>
                  </w:r>
                </w:p>
              </w:tc>
              <w:tc>
                <w:tcPr>
                  <w:tcW w:w="0" w:type="auto"/>
                  <w:vAlign w:val="center"/>
                </w:tcPr>
                <w:p w:rsidR="00BF379D" w:rsidRPr="00F61922" w:rsidRDefault="00BF379D" w:rsidP="00BF379D">
                  <w:pPr>
                    <w:rPr>
                      <w:sz w:val="16"/>
                      <w:szCs w:val="16"/>
                    </w:rPr>
                  </w:pPr>
                  <w:r w:rsidRPr="00F61922">
                    <w:rPr>
                      <w:b/>
                      <w:bCs/>
                      <w:sz w:val="16"/>
                      <w:szCs w:val="16"/>
                    </w:rPr>
                    <w:t>120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w:t>
                  </w:r>
                </w:p>
              </w:tc>
              <w:tc>
                <w:tcPr>
                  <w:tcW w:w="0" w:type="auto"/>
                  <w:vAlign w:val="center"/>
                </w:tcPr>
                <w:p w:rsidR="00BF379D" w:rsidRPr="00F61922" w:rsidRDefault="00BF379D" w:rsidP="00BF379D">
                  <w:pPr>
                    <w:rPr>
                      <w:sz w:val="16"/>
                      <w:szCs w:val="16"/>
                    </w:rPr>
                  </w:pPr>
                  <w:r w:rsidRPr="00F61922">
                    <w:rPr>
                      <w:b/>
                      <w:bCs/>
                      <w:sz w:val="16"/>
                      <w:szCs w:val="16"/>
                    </w:rPr>
                    <w:t>120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w:t>
                  </w:r>
                </w:p>
              </w:tc>
              <w:tc>
                <w:tcPr>
                  <w:tcW w:w="0" w:type="auto"/>
                  <w:vAlign w:val="center"/>
                </w:tcPr>
                <w:p w:rsidR="00BF379D" w:rsidRPr="00F61922" w:rsidRDefault="00BF379D" w:rsidP="00BF379D">
                  <w:pPr>
                    <w:rPr>
                      <w:sz w:val="16"/>
                      <w:szCs w:val="16"/>
                    </w:rPr>
                  </w:pPr>
                  <w:r w:rsidRPr="00F61922">
                    <w:rPr>
                      <w:b/>
                      <w:bCs/>
                      <w:sz w:val="16"/>
                      <w:szCs w:val="16"/>
                    </w:rPr>
                    <w:t>111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23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2%</w:t>
                  </w:r>
                </w:p>
              </w:tc>
              <w:tc>
                <w:tcPr>
                  <w:tcW w:w="0" w:type="auto"/>
                  <w:vAlign w:val="center"/>
                </w:tcPr>
                <w:p w:rsidR="00BF379D" w:rsidRPr="00F61922" w:rsidRDefault="00BF379D" w:rsidP="00BF379D">
                  <w:pPr>
                    <w:rPr>
                      <w:sz w:val="16"/>
                      <w:szCs w:val="16"/>
                    </w:rPr>
                  </w:pPr>
                  <w:r w:rsidRPr="00F61922">
                    <w:rPr>
                      <w:b/>
                      <w:bCs/>
                      <w:sz w:val="16"/>
                      <w:szCs w:val="16"/>
                    </w:rPr>
                    <w:t>94</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w:t>
                  </w:r>
                </w:p>
              </w:tc>
              <w:tc>
                <w:tcPr>
                  <w:tcW w:w="0" w:type="auto"/>
                  <w:vAlign w:val="center"/>
                </w:tcPr>
                <w:p w:rsidR="00BF379D" w:rsidRPr="00F61922" w:rsidRDefault="00BF379D" w:rsidP="00BF379D">
                  <w:pPr>
                    <w:rPr>
                      <w:sz w:val="16"/>
                      <w:szCs w:val="16"/>
                    </w:rPr>
                  </w:pPr>
                  <w:r w:rsidRPr="00F61922">
                    <w:rPr>
                      <w:b/>
                      <w:bCs/>
                      <w:sz w:val="16"/>
                      <w:szCs w:val="16"/>
                    </w:rPr>
                    <w:t>123</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w:t>
                  </w:r>
                </w:p>
              </w:tc>
              <w:tc>
                <w:tcPr>
                  <w:tcW w:w="0" w:type="auto"/>
                  <w:vAlign w:val="center"/>
                </w:tcPr>
                <w:p w:rsidR="00BF379D" w:rsidRPr="00F61922" w:rsidRDefault="00BF379D" w:rsidP="00BF379D">
                  <w:pPr>
                    <w:rPr>
                      <w:sz w:val="16"/>
                      <w:szCs w:val="16"/>
                    </w:rPr>
                  </w:pPr>
                  <w:r w:rsidRPr="00F61922">
                    <w:rPr>
                      <w:b/>
                      <w:bCs/>
                      <w:sz w:val="16"/>
                      <w:szCs w:val="16"/>
                    </w:rPr>
                    <w:t>111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w:t>
                  </w:r>
                </w:p>
              </w:tc>
              <w:tc>
                <w:tcPr>
                  <w:tcW w:w="0" w:type="auto"/>
                  <w:vAlign w:val="center"/>
                </w:tcPr>
                <w:p w:rsidR="00BF379D" w:rsidRPr="00F61922" w:rsidRDefault="00BF379D" w:rsidP="00BF379D">
                  <w:pPr>
                    <w:rPr>
                      <w:sz w:val="16"/>
                      <w:szCs w:val="16"/>
                    </w:rPr>
                  </w:pPr>
                  <w:r w:rsidRPr="00F61922">
                    <w:rPr>
                      <w:b/>
                      <w:bCs/>
                      <w:sz w:val="16"/>
                      <w:szCs w:val="16"/>
                    </w:rPr>
                    <w:t>113</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31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3%</w:t>
                  </w:r>
                </w:p>
              </w:tc>
              <w:tc>
                <w:tcPr>
                  <w:tcW w:w="0" w:type="auto"/>
                  <w:vAlign w:val="center"/>
                </w:tcPr>
                <w:p w:rsidR="00BF379D" w:rsidRPr="00F61922" w:rsidRDefault="00BF379D" w:rsidP="00BF379D">
                  <w:pPr>
                    <w:rPr>
                      <w:sz w:val="16"/>
                      <w:szCs w:val="16"/>
                    </w:rPr>
                  </w:pPr>
                  <w:r w:rsidRPr="00F61922">
                    <w:rPr>
                      <w:b/>
                      <w:bCs/>
                      <w:sz w:val="16"/>
                      <w:szCs w:val="16"/>
                    </w:rPr>
                    <w:t>127</w:t>
                  </w:r>
                </w:p>
              </w:tc>
            </w:tr>
          </w:tbl>
          <w:p w:rsidR="00BF379D" w:rsidRPr="00F61922" w:rsidRDefault="00BF379D" w:rsidP="00BF379D">
            <w:pPr>
              <w:jc w:val="right"/>
              <w:rPr>
                <w:sz w:val="16"/>
                <w:szCs w:val="16"/>
              </w:rPr>
            </w:pPr>
          </w:p>
        </w:tc>
      </w:tr>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r w:rsidRPr="00F61922">
              <w:rPr>
                <w:sz w:val="16"/>
                <w:szCs w:val="16"/>
              </w:rPr>
              <w:t>NA</w:t>
            </w: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7</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1</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0</w:t>
                  </w:r>
                </w:p>
              </w:tc>
            </w:tr>
          </w:tbl>
          <w:p w:rsidR="00BF379D" w:rsidRPr="00F61922" w:rsidRDefault="00BF379D" w:rsidP="00BF379D">
            <w:pPr>
              <w:jc w:val="right"/>
              <w:rPr>
                <w:sz w:val="16"/>
                <w:szCs w:val="16"/>
              </w:rPr>
            </w:pPr>
          </w:p>
        </w:tc>
        <w:tc>
          <w:tcPr>
            <w:tcW w:w="45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289"/>
              <w:gridCol w:w="155"/>
            </w:tblGrid>
            <w:tr w:rsidR="00BF379D" w:rsidRPr="00F61922">
              <w:trPr>
                <w:tblCellSpacing w:w="15" w:type="dxa"/>
                <w:jc w:val="right"/>
              </w:trPr>
              <w:tc>
                <w:tcPr>
                  <w:tcW w:w="0" w:type="auto"/>
                  <w:vAlign w:val="center"/>
                </w:tcPr>
                <w:p w:rsidR="00BF379D" w:rsidRPr="00F61922" w:rsidRDefault="00BF379D" w:rsidP="00BF379D">
                  <w:pPr>
                    <w:rPr>
                      <w:sz w:val="16"/>
                      <w:szCs w:val="16"/>
                    </w:rPr>
                  </w:pPr>
                  <w:r w:rsidRPr="00F61922">
                    <w:rPr>
                      <w:sz w:val="16"/>
                      <w:szCs w:val="16"/>
                    </w:rPr>
                    <w:t>0%</w:t>
                  </w:r>
                </w:p>
              </w:tc>
              <w:tc>
                <w:tcPr>
                  <w:tcW w:w="0" w:type="auto"/>
                  <w:vAlign w:val="center"/>
                </w:tcPr>
                <w:p w:rsidR="00BF379D" w:rsidRPr="00F61922" w:rsidRDefault="00BF379D" w:rsidP="00BF379D">
                  <w:pPr>
                    <w:rPr>
                      <w:sz w:val="16"/>
                      <w:szCs w:val="16"/>
                    </w:rPr>
                  </w:pPr>
                  <w:r w:rsidRPr="00F61922">
                    <w:rPr>
                      <w:b/>
                      <w:bCs/>
                      <w:sz w:val="16"/>
                      <w:szCs w:val="16"/>
                    </w:rPr>
                    <w:t>1</w:t>
                  </w:r>
                </w:p>
              </w:tc>
            </w:tr>
          </w:tbl>
          <w:p w:rsidR="00BF379D" w:rsidRPr="00F61922" w:rsidRDefault="00BF379D" w:rsidP="00BF379D">
            <w:pPr>
              <w:jc w:val="right"/>
              <w:rPr>
                <w:sz w:val="16"/>
                <w:szCs w:val="16"/>
              </w:rPr>
            </w:pPr>
          </w:p>
        </w:tc>
      </w:tr>
      <w:tr w:rsidR="00BF379D" w:rsidRPr="00F61922">
        <w:trPr>
          <w:tblCellSpacing w:w="15" w:type="dxa"/>
        </w:trPr>
        <w:tc>
          <w:tcPr>
            <w:tcW w:w="306"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rPr>
                <w:sz w:val="16"/>
                <w:szCs w:val="16"/>
              </w:rPr>
            </w:pPr>
            <w:r w:rsidRPr="00F61922">
              <w:rPr>
                <w:sz w:val="16"/>
                <w:szCs w:val="16"/>
              </w:rPr>
              <w:t>Totals</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3941</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4013</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3754</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4131</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3922</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4102</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4162</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4386</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4492</w:t>
            </w:r>
          </w:p>
        </w:tc>
        <w:tc>
          <w:tcPr>
            <w:tcW w:w="453" w:type="pct"/>
            <w:tcBorders>
              <w:top w:val="outset" w:sz="6" w:space="0" w:color="auto"/>
              <w:left w:val="outset" w:sz="6" w:space="0" w:color="auto"/>
              <w:bottom w:val="outset" w:sz="6" w:space="0" w:color="auto"/>
              <w:right w:val="outset" w:sz="6" w:space="0" w:color="auto"/>
            </w:tcBorders>
            <w:vAlign w:val="center"/>
          </w:tcPr>
          <w:p w:rsidR="00BF379D" w:rsidRPr="00F61922" w:rsidRDefault="00BF379D" w:rsidP="00BF379D">
            <w:pPr>
              <w:jc w:val="right"/>
              <w:rPr>
                <w:sz w:val="16"/>
                <w:szCs w:val="16"/>
              </w:rPr>
            </w:pPr>
            <w:r w:rsidRPr="00F61922">
              <w:rPr>
                <w:sz w:val="16"/>
                <w:szCs w:val="16"/>
              </w:rPr>
              <w:t xml:space="preserve">100% </w:t>
            </w:r>
            <w:r w:rsidRPr="00F61922">
              <w:rPr>
                <w:b/>
                <w:bCs/>
                <w:sz w:val="16"/>
                <w:szCs w:val="16"/>
              </w:rPr>
              <w:t>4679</w:t>
            </w:r>
          </w:p>
        </w:tc>
      </w:tr>
    </w:tbl>
    <w:p w:rsidR="00BF379D" w:rsidRDefault="00BF379D" w:rsidP="00BF379D">
      <w:pPr>
        <w:ind w:left="180" w:right="-1800"/>
      </w:pPr>
    </w:p>
    <w:p w:rsidR="00BF379D" w:rsidRDefault="00BF379D" w:rsidP="00BF379D">
      <w:pPr>
        <w:ind w:right="-1800"/>
      </w:pPr>
      <w:r>
        <w:t xml:space="preserve"> Madera Total Enrollment by Age Category</w:t>
      </w:r>
    </w:p>
    <w:tbl>
      <w:tblPr>
        <w:tblW w:w="4529" w:type="pct"/>
        <w:tblLook w:val="0000"/>
      </w:tblPr>
      <w:tblGrid>
        <w:gridCol w:w="693"/>
        <w:gridCol w:w="565"/>
        <w:gridCol w:w="502"/>
        <w:gridCol w:w="565"/>
        <w:gridCol w:w="502"/>
        <w:gridCol w:w="565"/>
        <w:gridCol w:w="502"/>
        <w:gridCol w:w="565"/>
        <w:gridCol w:w="502"/>
        <w:gridCol w:w="565"/>
        <w:gridCol w:w="502"/>
        <w:gridCol w:w="565"/>
        <w:gridCol w:w="502"/>
        <w:gridCol w:w="565"/>
        <w:gridCol w:w="502"/>
        <w:gridCol w:w="565"/>
        <w:gridCol w:w="502"/>
        <w:gridCol w:w="565"/>
        <w:gridCol w:w="502"/>
      </w:tblGrid>
      <w:tr w:rsidR="00BF379D" w:rsidRPr="00BF379D">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03SP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03FA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04SP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04FA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05SP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05FA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06SP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06FA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07SP</w:t>
            </w:r>
          </w:p>
        </w:tc>
      </w:tr>
      <w:tr w:rsidR="00BF379D" w:rsidRPr="00BF379D">
        <w:trPr>
          <w:trHeight w:val="510"/>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lastRenderedPageBreak/>
              <w:t>19 or Less</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518</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31%</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695</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24%</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500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593</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25%</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521</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29%</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662</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25%</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536</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29%</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670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25%</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554</w:t>
            </w:r>
          </w:p>
        </w:tc>
      </w:tr>
      <w:tr w:rsidR="00BF379D" w:rsidRPr="00BF379D">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20-24</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32%</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710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32%</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712</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35%</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732</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35%</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738</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37%</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784</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35%</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781</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37%</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784</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35%</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806</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36%</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823</w:t>
            </w:r>
          </w:p>
        </w:tc>
      </w:tr>
      <w:tr w:rsidR="00BF379D" w:rsidRPr="00BF379D">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25-29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12%</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267</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11%</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241</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12%</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257</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11%</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228</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11%</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235</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11%</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256</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12%</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263</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11%</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259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293</w:t>
            </w:r>
          </w:p>
        </w:tc>
      </w:tr>
      <w:tr w:rsidR="00BF379D" w:rsidRPr="00BF379D">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30-34</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184</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149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158</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163</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178</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182</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177</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162</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179</w:t>
            </w:r>
          </w:p>
        </w:tc>
      </w:tr>
      <w:tr w:rsidR="00BF379D" w:rsidRPr="00BF379D">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35-39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159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136</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138</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126</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124</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5%</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120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126</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5%</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119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147</w:t>
            </w:r>
          </w:p>
        </w:tc>
      </w:tr>
      <w:tr w:rsidR="00BF379D" w:rsidRPr="00BF379D">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40-49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12%</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265</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203</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210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181</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197</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186</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197</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203</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188</w:t>
            </w:r>
          </w:p>
        </w:tc>
      </w:tr>
      <w:tr w:rsidR="00BF379D" w:rsidRPr="00BF379D">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50+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127</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71</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73</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75</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59</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58</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71</w:t>
            </w:r>
          </w:p>
        </w:tc>
      </w:tr>
      <w:tr w:rsidR="00BF379D" w:rsidRPr="00BF379D">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NA</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0</w:t>
            </w:r>
          </w:p>
        </w:tc>
      </w:tr>
      <w:tr w:rsidR="00BF379D" w:rsidRPr="00BF379D">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Totals</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2233</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2205</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2064</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2100</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2112</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2262</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2142</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2277</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2255</w:t>
            </w:r>
          </w:p>
        </w:tc>
      </w:tr>
    </w:tbl>
    <w:p w:rsidR="00BF379D" w:rsidRDefault="00BF379D" w:rsidP="00BF379D">
      <w:pPr>
        <w:ind w:left="180" w:right="-1800"/>
      </w:pPr>
    </w:p>
    <w:p w:rsidR="00BF379D" w:rsidRDefault="00BF379D" w:rsidP="00BF379D">
      <w:pPr>
        <w:ind w:right="-1800"/>
      </w:pPr>
      <w:r>
        <w:t>Oakhurst Total Enrollment by Age</w:t>
      </w:r>
    </w:p>
    <w:tbl>
      <w:tblPr>
        <w:tblW w:w="4531" w:type="pct"/>
        <w:tblLook w:val="0000"/>
      </w:tblPr>
      <w:tblGrid>
        <w:gridCol w:w="716"/>
        <w:gridCol w:w="583"/>
        <w:gridCol w:w="416"/>
        <w:gridCol w:w="583"/>
        <w:gridCol w:w="416"/>
        <w:gridCol w:w="583"/>
        <w:gridCol w:w="416"/>
        <w:gridCol w:w="583"/>
        <w:gridCol w:w="416"/>
        <w:gridCol w:w="583"/>
        <w:gridCol w:w="416"/>
        <w:gridCol w:w="583"/>
        <w:gridCol w:w="416"/>
        <w:gridCol w:w="583"/>
        <w:gridCol w:w="416"/>
        <w:gridCol w:w="583"/>
        <w:gridCol w:w="416"/>
        <w:gridCol w:w="583"/>
        <w:gridCol w:w="416"/>
      </w:tblGrid>
      <w:tr w:rsidR="00BF379D" w:rsidRPr="00BF379D">
        <w:trPr>
          <w:trHeight w:val="255"/>
        </w:trPr>
        <w:tc>
          <w:tcPr>
            <w:tcW w:w="351"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9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2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9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2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9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2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9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2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9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2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9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2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9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2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9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2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9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c>
          <w:tcPr>
            <w:tcW w:w="223" w:type="pct"/>
            <w:tcBorders>
              <w:top w:val="nil"/>
              <w:left w:val="nil"/>
              <w:bottom w:val="nil"/>
              <w:right w:val="nil"/>
            </w:tcBorders>
            <w:shd w:val="clear" w:color="auto" w:fill="auto"/>
            <w:noWrap/>
            <w:vAlign w:val="bottom"/>
          </w:tcPr>
          <w:p w:rsidR="00BF379D" w:rsidRPr="00BF379D" w:rsidRDefault="00BF379D" w:rsidP="00BF379D">
            <w:pPr>
              <w:rPr>
                <w:rFonts w:ascii="Times New Roman" w:hAnsi="Times New Roman"/>
                <w:sz w:val="20"/>
              </w:rPr>
            </w:pPr>
          </w:p>
        </w:tc>
      </w:tr>
      <w:tr w:rsidR="00BF379D" w:rsidRPr="00BF379D">
        <w:trPr>
          <w:trHeight w:val="255"/>
        </w:trPr>
        <w:tc>
          <w:tcPr>
            <w:tcW w:w="3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 </w:t>
            </w:r>
          </w:p>
        </w:tc>
        <w:tc>
          <w:tcPr>
            <w:tcW w:w="517"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03SP</w:t>
            </w:r>
          </w:p>
        </w:tc>
        <w:tc>
          <w:tcPr>
            <w:tcW w:w="517"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03FA</w:t>
            </w:r>
          </w:p>
        </w:tc>
        <w:tc>
          <w:tcPr>
            <w:tcW w:w="517"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04SP</w:t>
            </w:r>
          </w:p>
        </w:tc>
        <w:tc>
          <w:tcPr>
            <w:tcW w:w="517"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04FA</w:t>
            </w:r>
          </w:p>
        </w:tc>
        <w:tc>
          <w:tcPr>
            <w:tcW w:w="517"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05SP</w:t>
            </w:r>
          </w:p>
        </w:tc>
        <w:tc>
          <w:tcPr>
            <w:tcW w:w="517"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05FA</w:t>
            </w:r>
          </w:p>
        </w:tc>
        <w:tc>
          <w:tcPr>
            <w:tcW w:w="517"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06SP</w:t>
            </w:r>
          </w:p>
        </w:tc>
        <w:tc>
          <w:tcPr>
            <w:tcW w:w="517"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06FA</w:t>
            </w:r>
          </w:p>
        </w:tc>
        <w:tc>
          <w:tcPr>
            <w:tcW w:w="517" w:type="pct"/>
            <w:gridSpan w:val="2"/>
            <w:tcBorders>
              <w:top w:val="single" w:sz="4" w:space="0" w:color="000000"/>
              <w:left w:val="nil"/>
              <w:bottom w:val="single" w:sz="4" w:space="0" w:color="000000"/>
              <w:right w:val="single" w:sz="4" w:space="0" w:color="000000"/>
            </w:tcBorders>
            <w:shd w:val="clear" w:color="auto" w:fill="0066CC"/>
            <w:vAlign w:val="bottom"/>
          </w:tcPr>
          <w:p w:rsidR="00BF379D" w:rsidRPr="00BF379D" w:rsidRDefault="00BF379D" w:rsidP="00BF379D">
            <w:pPr>
              <w:jc w:val="center"/>
              <w:rPr>
                <w:rFonts w:ascii="Times New Roman" w:hAnsi="Times New Roman"/>
                <w:b/>
                <w:bCs/>
                <w:color w:val="FFFFFF"/>
                <w:sz w:val="20"/>
              </w:rPr>
            </w:pPr>
            <w:r w:rsidRPr="00BF379D">
              <w:rPr>
                <w:rFonts w:ascii="Times New Roman" w:hAnsi="Times New Roman"/>
                <w:b/>
                <w:bCs/>
                <w:color w:val="FFFFFF"/>
                <w:sz w:val="20"/>
              </w:rPr>
              <w:t>07SP</w:t>
            </w:r>
          </w:p>
        </w:tc>
      </w:tr>
      <w:tr w:rsidR="00BF379D" w:rsidRPr="00BF379D">
        <w:trPr>
          <w:trHeight w:val="255"/>
        </w:trPr>
        <w:tc>
          <w:tcPr>
            <w:tcW w:w="35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19 or Less</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35%</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30</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51%</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56</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35%</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36</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49%</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46</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42%</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40</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45%</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45</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39%</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41</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47%</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45</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44%</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42</w:t>
            </w:r>
          </w:p>
        </w:tc>
      </w:tr>
      <w:tr w:rsidR="00BF379D" w:rsidRPr="00BF379D">
        <w:trPr>
          <w:trHeight w:val="255"/>
        </w:trPr>
        <w:tc>
          <w:tcPr>
            <w:tcW w:w="35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20-24</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24%</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21</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22%</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24</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27%</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28</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24</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33%</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32</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28%</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28</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38</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25</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27%</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26</w:t>
            </w:r>
          </w:p>
        </w:tc>
      </w:tr>
      <w:tr w:rsidR="00BF379D" w:rsidRPr="00BF379D">
        <w:trPr>
          <w:trHeight w:val="255"/>
        </w:trPr>
        <w:tc>
          <w:tcPr>
            <w:tcW w:w="35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25-29</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5%</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11%</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11</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10%</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10</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10%</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10</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9</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13%</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12</w:t>
            </w:r>
          </w:p>
        </w:tc>
      </w:tr>
      <w:tr w:rsidR="00BF379D" w:rsidRPr="00BF379D">
        <w:trPr>
          <w:trHeight w:val="255"/>
        </w:trPr>
        <w:tc>
          <w:tcPr>
            <w:tcW w:w="35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30-34</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5%</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5%</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5</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9</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w:t>
            </w:r>
          </w:p>
        </w:tc>
      </w:tr>
      <w:tr w:rsidR="00BF379D" w:rsidRPr="00BF379D">
        <w:trPr>
          <w:trHeight w:val="255"/>
        </w:trPr>
        <w:tc>
          <w:tcPr>
            <w:tcW w:w="35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35-39</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8</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3%</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3</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w:t>
            </w:r>
          </w:p>
        </w:tc>
      </w:tr>
      <w:tr w:rsidR="00BF379D" w:rsidRPr="00BF379D">
        <w:trPr>
          <w:trHeight w:val="255"/>
        </w:trPr>
        <w:tc>
          <w:tcPr>
            <w:tcW w:w="35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40-49</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13%</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11</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10</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12%</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12</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8</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6</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9%</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9</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8</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7%</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w:t>
            </w:r>
          </w:p>
        </w:tc>
      </w:tr>
      <w:tr w:rsidR="00BF379D" w:rsidRPr="00BF379D">
        <w:trPr>
          <w:trHeight w:val="255"/>
        </w:trPr>
        <w:tc>
          <w:tcPr>
            <w:tcW w:w="35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50+</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8%</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6%</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7</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4%</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4</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1%</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1</w:t>
            </w:r>
          </w:p>
        </w:tc>
        <w:tc>
          <w:tcPr>
            <w:tcW w:w="293" w:type="pct"/>
            <w:tcBorders>
              <w:top w:val="nil"/>
              <w:left w:val="nil"/>
              <w:bottom w:val="single" w:sz="4" w:space="0" w:color="000000"/>
              <w:right w:val="nil"/>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2%</w:t>
            </w:r>
          </w:p>
        </w:tc>
        <w:tc>
          <w:tcPr>
            <w:tcW w:w="223" w:type="pct"/>
            <w:tcBorders>
              <w:top w:val="nil"/>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b/>
                <w:bCs/>
                <w:sz w:val="20"/>
              </w:rPr>
            </w:pPr>
            <w:r w:rsidRPr="00BF379D">
              <w:rPr>
                <w:rFonts w:ascii="Times New Roman" w:hAnsi="Times New Roman"/>
                <w:b/>
                <w:bCs/>
                <w:sz w:val="20"/>
              </w:rPr>
              <w:t>2</w:t>
            </w:r>
          </w:p>
        </w:tc>
      </w:tr>
      <w:tr w:rsidR="00BF379D" w:rsidRPr="00BF379D">
        <w:trPr>
          <w:trHeight w:val="255"/>
        </w:trPr>
        <w:tc>
          <w:tcPr>
            <w:tcW w:w="351" w:type="pct"/>
            <w:tcBorders>
              <w:top w:val="nil"/>
              <w:left w:val="single" w:sz="4" w:space="0" w:color="000000"/>
              <w:bottom w:val="single" w:sz="4" w:space="0" w:color="000000"/>
              <w:right w:val="single" w:sz="4" w:space="0" w:color="000000"/>
            </w:tcBorders>
            <w:shd w:val="clear" w:color="auto" w:fill="auto"/>
            <w:vAlign w:val="bottom"/>
          </w:tcPr>
          <w:p w:rsidR="00BF379D" w:rsidRPr="00BF379D" w:rsidRDefault="00BF379D" w:rsidP="00BF379D">
            <w:pPr>
              <w:rPr>
                <w:rFonts w:ascii="Times New Roman" w:hAnsi="Times New Roman"/>
                <w:sz w:val="20"/>
              </w:rPr>
            </w:pPr>
            <w:r w:rsidRPr="00BF379D">
              <w:rPr>
                <w:rFonts w:ascii="Times New Roman" w:hAnsi="Times New Roman"/>
                <w:sz w:val="20"/>
              </w:rPr>
              <w:t>Totals</w:t>
            </w:r>
          </w:p>
        </w:tc>
        <w:tc>
          <w:tcPr>
            <w:tcW w:w="517"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86</w:t>
            </w:r>
          </w:p>
        </w:tc>
        <w:tc>
          <w:tcPr>
            <w:tcW w:w="517"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110</w:t>
            </w:r>
          </w:p>
        </w:tc>
        <w:tc>
          <w:tcPr>
            <w:tcW w:w="517"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103</w:t>
            </w:r>
          </w:p>
        </w:tc>
        <w:tc>
          <w:tcPr>
            <w:tcW w:w="517"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94</w:t>
            </w:r>
          </w:p>
        </w:tc>
        <w:tc>
          <w:tcPr>
            <w:tcW w:w="517"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96</w:t>
            </w:r>
          </w:p>
        </w:tc>
        <w:tc>
          <w:tcPr>
            <w:tcW w:w="517"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101</w:t>
            </w:r>
          </w:p>
        </w:tc>
        <w:tc>
          <w:tcPr>
            <w:tcW w:w="517"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105</w:t>
            </w:r>
          </w:p>
        </w:tc>
        <w:tc>
          <w:tcPr>
            <w:tcW w:w="517"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96</w:t>
            </w:r>
          </w:p>
        </w:tc>
        <w:tc>
          <w:tcPr>
            <w:tcW w:w="517" w:type="pct"/>
            <w:gridSpan w:val="2"/>
            <w:tcBorders>
              <w:top w:val="single" w:sz="4" w:space="0" w:color="000000"/>
              <w:left w:val="nil"/>
              <w:bottom w:val="single" w:sz="4" w:space="0" w:color="000000"/>
              <w:right w:val="single" w:sz="4" w:space="0" w:color="000000"/>
            </w:tcBorders>
            <w:shd w:val="clear" w:color="auto" w:fill="auto"/>
            <w:vAlign w:val="bottom"/>
          </w:tcPr>
          <w:p w:rsidR="00BF379D" w:rsidRPr="00BF379D" w:rsidRDefault="00BF379D" w:rsidP="00BF379D">
            <w:pPr>
              <w:jc w:val="right"/>
              <w:rPr>
                <w:rFonts w:ascii="Times New Roman" w:hAnsi="Times New Roman"/>
                <w:sz w:val="20"/>
              </w:rPr>
            </w:pPr>
            <w:r w:rsidRPr="00BF379D">
              <w:rPr>
                <w:rFonts w:ascii="Times New Roman" w:hAnsi="Times New Roman"/>
                <w:sz w:val="20"/>
              </w:rPr>
              <w:t xml:space="preserve">100% </w:t>
            </w:r>
            <w:r w:rsidRPr="00BF379D">
              <w:rPr>
                <w:rFonts w:ascii="Times New Roman" w:hAnsi="Times New Roman"/>
                <w:b/>
                <w:bCs/>
                <w:sz w:val="20"/>
              </w:rPr>
              <w:t>96</w:t>
            </w:r>
          </w:p>
        </w:tc>
      </w:tr>
    </w:tbl>
    <w:p w:rsidR="00E75DCB" w:rsidRPr="000026D1" w:rsidRDefault="00E75DCB" w:rsidP="007C66A8">
      <w:pPr>
        <w:ind w:right="-720"/>
        <w:rPr>
          <w:rFonts w:ascii="Times New Roman" w:hAnsi="Times New Roman"/>
        </w:rPr>
      </w:pPr>
    </w:p>
    <w:p w:rsidR="00CF2747" w:rsidRPr="000026D1" w:rsidRDefault="00CF2747" w:rsidP="007C66A8">
      <w:pPr>
        <w:ind w:right="-720"/>
        <w:rPr>
          <w:rFonts w:ascii="Times New Roman" w:hAnsi="Times New Roman"/>
        </w:rPr>
      </w:pPr>
      <w:r w:rsidRPr="000026D1">
        <w:rPr>
          <w:rFonts w:ascii="Times New Roman" w:hAnsi="Times New Roman"/>
        </w:rPr>
        <w:t>Table 2D: North Centers Combined English 1A Enrollment by Age. Note: We had to create this chart, since this information was not included in IR web site. We have no idea how to give percentages.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805"/>
        <w:gridCol w:w="805"/>
        <w:gridCol w:w="805"/>
        <w:gridCol w:w="805"/>
        <w:gridCol w:w="805"/>
        <w:gridCol w:w="805"/>
        <w:gridCol w:w="805"/>
        <w:gridCol w:w="805"/>
        <w:gridCol w:w="806"/>
      </w:tblGrid>
      <w:tr w:rsidR="00CF2747" w:rsidRPr="000026D1">
        <w:tc>
          <w:tcPr>
            <w:tcW w:w="805" w:type="dxa"/>
          </w:tcPr>
          <w:p w:rsidR="00CF2747" w:rsidRPr="000026D1" w:rsidRDefault="00CF2747" w:rsidP="007C66A8">
            <w:pPr>
              <w:ind w:right="-720"/>
              <w:rPr>
                <w:rFonts w:ascii="Times New Roman" w:hAnsi="Times New Roman"/>
              </w:rPr>
            </w:pP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03SP</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03FA</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04SP</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04FA</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05SP</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05FA</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06SP</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06FA</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07SP</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19 or</w:t>
            </w:r>
          </w:p>
          <w:p w:rsidR="00CF2747" w:rsidRPr="000026D1" w:rsidRDefault="00CF2747" w:rsidP="007C66A8">
            <w:pPr>
              <w:ind w:right="-720"/>
              <w:rPr>
                <w:rFonts w:ascii="Times New Roman" w:hAnsi="Times New Roman"/>
              </w:rPr>
            </w:pPr>
            <w:r w:rsidRPr="000026D1">
              <w:rPr>
                <w:rFonts w:ascii="Times New Roman" w:hAnsi="Times New Roman"/>
              </w:rPr>
              <w:t>less</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544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1463</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587</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844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615</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870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610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940</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702</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20-24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583</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545</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598</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558</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622</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556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674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601</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643</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25-29</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136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227</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136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118</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122</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114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143</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130</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140</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30-34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162</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80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68</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71</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72</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68</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88</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35-39</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75</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48</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49</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47</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43</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43</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40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33</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59</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40-49</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109</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82</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71</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73</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66</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65</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32</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36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24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17</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8</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25</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17</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24</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NA</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2</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0</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Totals</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1589</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1753</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1556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1706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1551</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1745</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1641</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1856</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1721</w:t>
            </w:r>
          </w:p>
        </w:tc>
      </w:tr>
    </w:tbl>
    <w:p w:rsidR="00CF2747" w:rsidRPr="000026D1" w:rsidRDefault="00CF2747" w:rsidP="007C66A8">
      <w:pPr>
        <w:ind w:left="180" w:right="-720"/>
        <w:rPr>
          <w:rFonts w:ascii="Times New Roman" w:hAnsi="Times New Roman"/>
        </w:rPr>
      </w:pPr>
    </w:p>
    <w:p w:rsidR="00CF2747" w:rsidRPr="000026D1" w:rsidRDefault="00CF2747" w:rsidP="007C66A8">
      <w:pPr>
        <w:ind w:left="180" w:right="-720"/>
        <w:rPr>
          <w:rFonts w:ascii="Times New Roman" w:hAnsi="Times New Roman"/>
        </w:rPr>
      </w:pPr>
    </w:p>
    <w:p w:rsidR="00CF2747" w:rsidRPr="000026D1" w:rsidRDefault="00242918" w:rsidP="007C66A8">
      <w:pPr>
        <w:ind w:left="180" w:right="-720"/>
        <w:rPr>
          <w:rFonts w:ascii="Times New Roman" w:hAnsi="Times New Roman"/>
        </w:rPr>
      </w:pPr>
      <w:r w:rsidRPr="000026D1">
        <w:rPr>
          <w:rFonts w:ascii="Times New Roman" w:hAnsi="Times New Roman"/>
        </w:rPr>
        <w:t>WI</w:t>
      </w:r>
      <w:r w:rsidR="00CF2747" w:rsidRPr="000026D1">
        <w:rPr>
          <w:rFonts w:ascii="Times New Roman" w:hAnsi="Times New Roman"/>
        </w:rPr>
        <w:t xml:space="preserve"> English 1A Total Enrollment by Age Category</w:t>
      </w:r>
    </w:p>
    <w:tbl>
      <w:tblPr>
        <w:tblW w:w="4529" w:type="pct"/>
        <w:tblLook w:val="0000"/>
      </w:tblPr>
      <w:tblGrid>
        <w:gridCol w:w="693"/>
        <w:gridCol w:w="565"/>
        <w:gridCol w:w="502"/>
        <w:gridCol w:w="565"/>
        <w:gridCol w:w="502"/>
        <w:gridCol w:w="565"/>
        <w:gridCol w:w="502"/>
        <w:gridCol w:w="565"/>
        <w:gridCol w:w="502"/>
        <w:gridCol w:w="565"/>
        <w:gridCol w:w="502"/>
        <w:gridCol w:w="565"/>
        <w:gridCol w:w="502"/>
        <w:gridCol w:w="565"/>
        <w:gridCol w:w="502"/>
        <w:gridCol w:w="565"/>
        <w:gridCol w:w="502"/>
        <w:gridCol w:w="565"/>
        <w:gridCol w:w="502"/>
      </w:tblGrid>
      <w:tr w:rsidR="00CC7ACE" w:rsidRPr="00CC7ACE">
        <w:trPr>
          <w:trHeight w:val="255"/>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 </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03SP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03FA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04SP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04FA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05SP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05FA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06SP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06FA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07SP</w:t>
            </w:r>
          </w:p>
        </w:tc>
      </w:tr>
      <w:tr w:rsidR="00CC7ACE" w:rsidRPr="00CC7ACE">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19 or Less</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36%</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318</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567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39%</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357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526</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347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521</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36%</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349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554</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419</w:t>
            </w:r>
          </w:p>
        </w:tc>
      </w:tr>
      <w:tr w:rsidR="00CC7ACE" w:rsidRPr="00CC7ACE">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20-24</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39%</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341</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371</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370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344</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365</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35%</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365</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415</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34%</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368</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421</w:t>
            </w:r>
          </w:p>
        </w:tc>
      </w:tr>
      <w:tr w:rsidR="00CC7ACE" w:rsidRPr="00CC7ACE">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25-29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87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7%</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81</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77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79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7%</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64</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66</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94</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68</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8%</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89</w:t>
            </w:r>
          </w:p>
        </w:tc>
      </w:tr>
      <w:tr w:rsidR="00CC7ACE" w:rsidRPr="00CC7ACE">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30-34</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43</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45</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42</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47</w:t>
            </w:r>
          </w:p>
        </w:tc>
      </w:tr>
      <w:tr w:rsidR="00CC7ACE" w:rsidRPr="00CC7ACE">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35-39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33</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24</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26</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21</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24</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23</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32</w:t>
            </w:r>
          </w:p>
        </w:tc>
      </w:tr>
      <w:tr w:rsidR="00CC7ACE" w:rsidRPr="00CC7ACE">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40-49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42</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36</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36</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35</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33</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31</w:t>
            </w:r>
          </w:p>
        </w:tc>
      </w:tr>
      <w:tr w:rsidR="00CC7ACE" w:rsidRPr="00CC7ACE">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50+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7</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9</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12</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14</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12</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11</w:t>
            </w:r>
          </w:p>
        </w:tc>
      </w:tr>
      <w:tr w:rsidR="00CC7ACE" w:rsidRPr="00CC7ACE">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NA</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c>
          <w:tcPr>
            <w:tcW w:w="27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r>
      <w:tr w:rsidR="00CC7ACE" w:rsidRPr="00CC7ACE">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Totals</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881</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lastRenderedPageBreak/>
              <w:t>1132</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lastRenderedPageBreak/>
              <w:t xml:space="preserve">100% </w:t>
            </w:r>
            <w:r w:rsidRPr="00CC7ACE">
              <w:rPr>
                <w:rFonts w:ascii="Times New Roman" w:hAnsi="Times New Roman"/>
                <w:b/>
                <w:bCs/>
                <w:sz w:val="20"/>
              </w:rPr>
              <w:t>908</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lastRenderedPageBreak/>
              <w:t>1051</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lastRenderedPageBreak/>
              <w:t xml:space="preserve">100% </w:t>
            </w:r>
            <w:r w:rsidRPr="00CC7ACE">
              <w:rPr>
                <w:rFonts w:ascii="Times New Roman" w:hAnsi="Times New Roman"/>
                <w:b/>
                <w:bCs/>
                <w:sz w:val="20"/>
              </w:rPr>
              <w:t>856</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lastRenderedPageBreak/>
              <w:t>1048</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lastRenderedPageBreak/>
              <w:t xml:space="preserve">100% </w:t>
            </w:r>
            <w:r w:rsidRPr="00CC7ACE">
              <w:rPr>
                <w:rFonts w:ascii="Times New Roman" w:hAnsi="Times New Roman"/>
                <w:b/>
                <w:bCs/>
                <w:sz w:val="20"/>
              </w:rPr>
              <w:t>970</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lastRenderedPageBreak/>
              <w:t>1088</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lastRenderedPageBreak/>
              <w:t xml:space="preserve">100% </w:t>
            </w:r>
            <w:r w:rsidRPr="00CC7ACE">
              <w:rPr>
                <w:rFonts w:ascii="Times New Roman" w:hAnsi="Times New Roman"/>
                <w:b/>
                <w:bCs/>
                <w:sz w:val="20"/>
              </w:rPr>
              <w:lastRenderedPageBreak/>
              <w:t>1050</w:t>
            </w:r>
          </w:p>
        </w:tc>
      </w:tr>
    </w:tbl>
    <w:p w:rsidR="00CF2747" w:rsidRPr="000026D1" w:rsidRDefault="00CF2747" w:rsidP="00550FE5">
      <w:pPr>
        <w:ind w:right="-720"/>
        <w:rPr>
          <w:rFonts w:ascii="Times New Roman" w:hAnsi="Times New Roman"/>
        </w:rPr>
      </w:pPr>
      <w:r w:rsidRPr="000026D1">
        <w:rPr>
          <w:rFonts w:ascii="Times New Roman" w:hAnsi="Times New Roman"/>
        </w:rPr>
        <w:lastRenderedPageBreak/>
        <w:tab/>
      </w:r>
    </w:p>
    <w:p w:rsidR="00CF2747" w:rsidRPr="000026D1" w:rsidRDefault="00CF2747" w:rsidP="007C66A8">
      <w:pPr>
        <w:tabs>
          <w:tab w:val="left" w:pos="180"/>
        </w:tabs>
        <w:ind w:left="180" w:right="-720"/>
        <w:rPr>
          <w:rFonts w:ascii="Times New Roman" w:hAnsi="Times New Roman"/>
        </w:rPr>
      </w:pPr>
      <w:r w:rsidRPr="000026D1">
        <w:rPr>
          <w:rFonts w:ascii="Times New Roman" w:hAnsi="Times New Roman"/>
        </w:rPr>
        <w:t>Madera English 1A Total Enrollment by Age Category</w:t>
      </w:r>
    </w:p>
    <w:tbl>
      <w:tblPr>
        <w:tblW w:w="5151" w:type="pct"/>
        <w:tblLook w:val="0000"/>
      </w:tblPr>
      <w:tblGrid>
        <w:gridCol w:w="716"/>
        <w:gridCol w:w="583"/>
        <w:gridCol w:w="516"/>
        <w:gridCol w:w="583"/>
        <w:gridCol w:w="516"/>
        <w:gridCol w:w="583"/>
        <w:gridCol w:w="516"/>
        <w:gridCol w:w="583"/>
        <w:gridCol w:w="516"/>
        <w:gridCol w:w="583"/>
        <w:gridCol w:w="516"/>
        <w:gridCol w:w="583"/>
        <w:gridCol w:w="516"/>
        <w:gridCol w:w="583"/>
        <w:gridCol w:w="516"/>
        <w:gridCol w:w="583"/>
        <w:gridCol w:w="516"/>
        <w:gridCol w:w="583"/>
        <w:gridCol w:w="516"/>
      </w:tblGrid>
      <w:tr w:rsidR="00CC7ACE" w:rsidRPr="00CC7ACE">
        <w:trPr>
          <w:trHeight w:val="255"/>
        </w:trPr>
        <w:tc>
          <w:tcPr>
            <w:tcW w:w="33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 </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03SP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03FA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04SP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04FA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05SP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05FA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06SP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06FA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07SP</w:t>
            </w:r>
          </w:p>
        </w:tc>
      </w:tr>
      <w:tr w:rsidR="00CC7ACE" w:rsidRPr="00CC7AC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19 or Less</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31%</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206</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53%</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309</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35%</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205</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49%</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302</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38%</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240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51%</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335</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39%</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240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367</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42%</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263</w:t>
            </w:r>
          </w:p>
        </w:tc>
      </w:tr>
      <w:tr w:rsidR="00CC7ACE" w:rsidRPr="00CC7AC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20-24</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35%</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231</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28%</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167</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216</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33%</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203</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37%</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235</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27%</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181</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38%</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238</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31%</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223</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33%</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208</w:t>
            </w:r>
          </w:p>
        </w:tc>
      </w:tr>
      <w:tr w:rsidR="00CC7ACE" w:rsidRPr="00CC7AC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25-29</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68</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7%</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44</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9%</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54</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37</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9%</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54</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7%</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45</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7%</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46</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8%</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58</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7%</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46</w:t>
            </w:r>
          </w:p>
        </w:tc>
      </w:tr>
      <w:tr w:rsidR="00CC7ACE" w:rsidRPr="00CC7AC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30-34</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38</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17</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35</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39</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35</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36</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38</w:t>
            </w:r>
          </w:p>
        </w:tc>
      </w:tr>
      <w:tr w:rsidR="00CC7ACE" w:rsidRPr="00CC7AC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35-39</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41</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22</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21</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21</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16</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26</w:t>
            </w:r>
          </w:p>
        </w:tc>
      </w:tr>
      <w:tr w:rsidR="00CC7ACE" w:rsidRPr="00CC7AC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40-49</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9%</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62</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26</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7%</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23</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37</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33</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36</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31</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31</w:t>
            </w:r>
          </w:p>
        </w:tc>
      </w:tr>
      <w:tr w:rsidR="00CC7ACE" w:rsidRPr="00CC7AC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50+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12</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14</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7</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7</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13</w:t>
            </w:r>
          </w:p>
        </w:tc>
      </w:tr>
      <w:tr w:rsidR="00CC7ACE" w:rsidRPr="00CC7AC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NA</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r>
      <w:tr w:rsidR="00CC7ACE" w:rsidRPr="00CC7AC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Totals</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660</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587</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594</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622</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630</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662</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621</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729</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625</w:t>
            </w:r>
          </w:p>
        </w:tc>
      </w:tr>
    </w:tbl>
    <w:p w:rsidR="00CF2747" w:rsidRPr="000026D1" w:rsidRDefault="00CF2747" w:rsidP="00CC7ACE">
      <w:pPr>
        <w:tabs>
          <w:tab w:val="left" w:pos="180"/>
        </w:tabs>
        <w:ind w:right="-720"/>
        <w:rPr>
          <w:rFonts w:ascii="Times New Roman" w:hAnsi="Times New Roman"/>
        </w:rPr>
      </w:pPr>
    </w:p>
    <w:p w:rsidR="00CF2747" w:rsidRPr="000026D1" w:rsidRDefault="00CF2747" w:rsidP="00550FE5">
      <w:pPr>
        <w:ind w:right="-720"/>
        <w:rPr>
          <w:rFonts w:ascii="Times New Roman" w:hAnsi="Times New Roman"/>
        </w:rPr>
      </w:pPr>
      <w:r w:rsidRPr="000026D1">
        <w:rPr>
          <w:rFonts w:ascii="Times New Roman" w:hAnsi="Times New Roman"/>
        </w:rPr>
        <w:t>Oakhurst English 1A Total Enrollment by Age Category</w:t>
      </w:r>
    </w:p>
    <w:tbl>
      <w:tblPr>
        <w:tblW w:w="4714" w:type="pct"/>
        <w:tblLook w:val="0000"/>
      </w:tblPr>
      <w:tblGrid>
        <w:gridCol w:w="716"/>
        <w:gridCol w:w="583"/>
        <w:gridCol w:w="416"/>
        <w:gridCol w:w="583"/>
        <w:gridCol w:w="416"/>
        <w:gridCol w:w="583"/>
        <w:gridCol w:w="416"/>
        <w:gridCol w:w="583"/>
        <w:gridCol w:w="416"/>
        <w:gridCol w:w="583"/>
        <w:gridCol w:w="416"/>
        <w:gridCol w:w="583"/>
        <w:gridCol w:w="416"/>
        <w:gridCol w:w="583"/>
        <w:gridCol w:w="416"/>
        <w:gridCol w:w="583"/>
        <w:gridCol w:w="416"/>
        <w:gridCol w:w="583"/>
        <w:gridCol w:w="416"/>
      </w:tblGrid>
      <w:tr w:rsidR="00CC7ACE" w:rsidRPr="00CC7ACE">
        <w:trPr>
          <w:trHeight w:val="255"/>
        </w:trPr>
        <w:tc>
          <w:tcPr>
            <w:tcW w:w="3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 </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03SP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03FA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04SP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04FA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05SP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05FA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06SP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06FA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CC7ACE" w:rsidRDefault="00CC7ACE" w:rsidP="00A60F3D">
            <w:pPr>
              <w:jc w:val="center"/>
              <w:rPr>
                <w:rFonts w:ascii="Times New Roman" w:hAnsi="Times New Roman"/>
                <w:b/>
                <w:bCs/>
                <w:color w:val="FFFFFF"/>
                <w:sz w:val="20"/>
              </w:rPr>
            </w:pPr>
            <w:r w:rsidRPr="00CC7ACE">
              <w:rPr>
                <w:rFonts w:ascii="Times New Roman" w:hAnsi="Times New Roman"/>
                <w:b/>
                <w:bCs/>
                <w:color w:val="FFFFFF"/>
                <w:sz w:val="20"/>
              </w:rPr>
              <w:t>07SP</w:t>
            </w:r>
          </w:p>
        </w:tc>
      </w:tr>
      <w:tr w:rsidR="00CC7ACE" w:rsidRPr="00CC7ACE">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19 or Less</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42%</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20</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17</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25</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48%</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16</w:t>
            </w:r>
          </w:p>
        </w:tc>
        <w:tc>
          <w:tcPr>
            <w:tcW w:w="30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43%</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28</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14</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42%</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21</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49%</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19</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43%</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20</w:t>
            </w:r>
          </w:p>
        </w:tc>
      </w:tr>
      <w:tr w:rsidR="00CC7ACE" w:rsidRPr="00CC7ACE">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20-24</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23%</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11</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21%</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7</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22%</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33%</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11</w:t>
            </w:r>
          </w:p>
        </w:tc>
        <w:tc>
          <w:tcPr>
            <w:tcW w:w="30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34%</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29%</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10</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42%</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21</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10</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14</w:t>
            </w:r>
          </w:p>
        </w:tc>
      </w:tr>
      <w:tr w:rsidR="00CC7ACE" w:rsidRPr="00CC7ACE">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25-29</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9%</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9%</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11%</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w:t>
            </w:r>
          </w:p>
        </w:tc>
      </w:tr>
      <w:tr w:rsidR="00CC7ACE" w:rsidRPr="00CC7ACE">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30-34</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c>
          <w:tcPr>
            <w:tcW w:w="30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8%</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9%</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8%</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7%</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r>
      <w:tr w:rsidR="00CC7ACE" w:rsidRPr="00CC7ACE">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35-39</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8%</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c>
          <w:tcPr>
            <w:tcW w:w="30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9%</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r>
      <w:tr w:rsidR="00CC7ACE" w:rsidRPr="00CC7ACE">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40-49</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5</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9%</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11%</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6</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4</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4%</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5%</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2</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7%</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r>
      <w:tr w:rsidR="00CC7ACE" w:rsidRPr="00CC7ACE">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50+</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6%</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3</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301"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2%</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3%</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1</w:t>
            </w:r>
          </w:p>
        </w:tc>
        <w:tc>
          <w:tcPr>
            <w:tcW w:w="300" w:type="pct"/>
            <w:tcBorders>
              <w:top w:val="nil"/>
              <w:left w:val="nil"/>
              <w:bottom w:val="single" w:sz="4" w:space="0" w:color="000000"/>
              <w:right w:val="nil"/>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b/>
                <w:bCs/>
                <w:sz w:val="20"/>
              </w:rPr>
            </w:pPr>
            <w:r w:rsidRPr="00CC7ACE">
              <w:rPr>
                <w:rFonts w:ascii="Times New Roman" w:hAnsi="Times New Roman"/>
                <w:b/>
                <w:bCs/>
                <w:sz w:val="20"/>
              </w:rPr>
              <w:t>0</w:t>
            </w:r>
          </w:p>
        </w:tc>
      </w:tr>
      <w:tr w:rsidR="00CC7ACE" w:rsidRPr="00CC7ACE">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CC7ACE" w:rsidRPr="00CC7ACE" w:rsidRDefault="00CC7ACE" w:rsidP="00A60F3D">
            <w:pPr>
              <w:rPr>
                <w:rFonts w:ascii="Times New Roman" w:hAnsi="Times New Roman"/>
                <w:sz w:val="20"/>
              </w:rPr>
            </w:pPr>
            <w:r w:rsidRPr="00CC7ACE">
              <w:rPr>
                <w:rFonts w:ascii="Times New Roman" w:hAnsi="Times New Roman"/>
                <w:sz w:val="20"/>
              </w:rPr>
              <w:t>Totals</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48</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34</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54</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33</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65</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35</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50</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39</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CC7ACE" w:rsidRDefault="00CC7ACE" w:rsidP="00A60F3D">
            <w:pPr>
              <w:jc w:val="right"/>
              <w:rPr>
                <w:rFonts w:ascii="Times New Roman" w:hAnsi="Times New Roman"/>
                <w:sz w:val="20"/>
              </w:rPr>
            </w:pPr>
            <w:r w:rsidRPr="00CC7ACE">
              <w:rPr>
                <w:rFonts w:ascii="Times New Roman" w:hAnsi="Times New Roman"/>
                <w:sz w:val="20"/>
              </w:rPr>
              <w:t xml:space="preserve">100% </w:t>
            </w:r>
            <w:r w:rsidRPr="00CC7ACE">
              <w:rPr>
                <w:rFonts w:ascii="Times New Roman" w:hAnsi="Times New Roman"/>
                <w:b/>
                <w:bCs/>
                <w:sz w:val="20"/>
              </w:rPr>
              <w:t>46</w:t>
            </w:r>
          </w:p>
        </w:tc>
      </w:tr>
    </w:tbl>
    <w:p w:rsidR="00550FE5" w:rsidRDefault="00550FE5" w:rsidP="007C66A8">
      <w:pPr>
        <w:tabs>
          <w:tab w:val="left" w:pos="180"/>
        </w:tabs>
        <w:ind w:right="-720"/>
        <w:rPr>
          <w:rFonts w:ascii="Times New Roman" w:hAnsi="Times New Roman"/>
        </w:rPr>
      </w:pPr>
    </w:p>
    <w:p w:rsidR="00550FE5" w:rsidRDefault="00550FE5" w:rsidP="007C66A8">
      <w:pPr>
        <w:tabs>
          <w:tab w:val="left" w:pos="180"/>
        </w:tabs>
        <w:ind w:right="-720"/>
        <w:rPr>
          <w:rFonts w:ascii="Times New Roman" w:hAnsi="Times New Roman"/>
        </w:rPr>
      </w:pPr>
    </w:p>
    <w:p w:rsidR="00CF2747" w:rsidRPr="000026D1" w:rsidRDefault="00CF2747" w:rsidP="007C66A8">
      <w:pPr>
        <w:tabs>
          <w:tab w:val="left" w:pos="180"/>
        </w:tabs>
        <w:ind w:right="-720"/>
        <w:rPr>
          <w:rFonts w:ascii="Times New Roman" w:hAnsi="Times New Roman"/>
        </w:rPr>
      </w:pPr>
      <w:r w:rsidRPr="000026D1">
        <w:rPr>
          <w:rFonts w:ascii="Times New Roman" w:hAnsi="Times New Roman"/>
        </w:rPr>
        <w:t>Enrollment by Gender (Tables 3A, B, C, and D)</w:t>
      </w:r>
    </w:p>
    <w:p w:rsidR="00CF2747" w:rsidRPr="000026D1" w:rsidRDefault="00CF2747" w:rsidP="007C66A8">
      <w:pPr>
        <w:tabs>
          <w:tab w:val="left" w:pos="180"/>
        </w:tabs>
        <w:ind w:left="180" w:right="-720"/>
        <w:rPr>
          <w:rFonts w:ascii="Times New Roman" w:hAnsi="Times New Roman"/>
        </w:rPr>
      </w:pPr>
      <w:r w:rsidRPr="000026D1">
        <w:rPr>
          <w:rFonts w:ascii="Times New Roman" w:hAnsi="Times New Roman"/>
        </w:rPr>
        <w:tab/>
      </w:r>
      <w:r w:rsidRPr="000026D1">
        <w:rPr>
          <w:rFonts w:ascii="Times New Roman" w:hAnsi="Times New Roman"/>
        </w:rPr>
        <w:tab/>
      </w:r>
      <w:r w:rsidRPr="000026D1">
        <w:rPr>
          <w:rFonts w:ascii="Times New Roman" w:hAnsi="Times New Roman"/>
        </w:rPr>
        <w:tab/>
      </w:r>
    </w:p>
    <w:p w:rsidR="00CF2747" w:rsidRPr="000026D1" w:rsidRDefault="00CF2747" w:rsidP="007C66A8">
      <w:pPr>
        <w:ind w:left="180" w:right="-720"/>
        <w:rPr>
          <w:rFonts w:ascii="Times New Roman" w:hAnsi="Times New Roman"/>
        </w:rPr>
      </w:pPr>
      <w:r w:rsidRPr="000026D1">
        <w:rPr>
          <w:rFonts w:ascii="Times New Roman" w:hAnsi="Times New Roman"/>
          <w:u w:val="single"/>
        </w:rPr>
        <w:t>Reedley College</w:t>
      </w:r>
      <w:r w:rsidRPr="000026D1">
        <w:rPr>
          <w:rFonts w:ascii="Times New Roman" w:hAnsi="Times New Roman"/>
        </w:rPr>
        <w:t xml:space="preserve">: Females comprise the majority of students at Reedley College by a percentage of some 15% to 20% over males. English 1A reflects identical percentages with the same 15%-20% ratio over males. </w:t>
      </w:r>
    </w:p>
    <w:p w:rsidR="00CF2747" w:rsidRPr="000026D1" w:rsidRDefault="00CF2747" w:rsidP="00550FE5">
      <w:pPr>
        <w:tabs>
          <w:tab w:val="left" w:pos="180"/>
        </w:tabs>
        <w:ind w:right="-720"/>
        <w:rPr>
          <w:rFonts w:ascii="Times New Roman" w:hAnsi="Times New Roman"/>
        </w:rPr>
      </w:pPr>
    </w:p>
    <w:p w:rsidR="00CF2747" w:rsidRPr="000026D1" w:rsidRDefault="00CF2747" w:rsidP="00550FE5">
      <w:pPr>
        <w:ind w:right="-720"/>
        <w:rPr>
          <w:rFonts w:ascii="Times New Roman" w:hAnsi="Times New Roman"/>
        </w:rPr>
      </w:pPr>
      <w:r w:rsidRPr="000026D1">
        <w:rPr>
          <w:rFonts w:ascii="Times New Roman" w:hAnsi="Times New Roman"/>
        </w:rPr>
        <w:t>Table 3A: Reedley College</w:t>
      </w:r>
      <w:r w:rsidR="00E75DCB" w:rsidRPr="000026D1">
        <w:rPr>
          <w:rFonts w:ascii="Times New Roman" w:hAnsi="Times New Roman"/>
        </w:rPr>
        <w:t xml:space="preserve"> Total Student Population b</w:t>
      </w:r>
      <w:r w:rsidR="00550FE5">
        <w:rPr>
          <w:rFonts w:ascii="Times New Roman" w:hAnsi="Times New Roman"/>
        </w:rPr>
        <w:t>y Gender</w:t>
      </w:r>
      <w:r w:rsidRPr="000026D1">
        <w:rPr>
          <w:rFonts w:ascii="Times New Roman" w:hAnsi="Times New Roman"/>
        </w:rPr>
        <w:tab/>
      </w:r>
      <w:r w:rsidRPr="000026D1">
        <w:rPr>
          <w:rFonts w:ascii="Times New Roman" w:hAnsi="Times New Roman"/>
        </w:rPr>
        <w:tab/>
      </w:r>
      <w:r w:rsidRPr="000026D1">
        <w:rPr>
          <w:rFonts w:ascii="Times New Roman" w:hAnsi="Times New Roman"/>
        </w:rPr>
        <w:tab/>
      </w:r>
      <w:r w:rsidRPr="000026D1">
        <w:rPr>
          <w:rFonts w:ascii="Times New Roman" w:hAnsi="Times New Roman"/>
        </w:rPr>
        <w:tab/>
      </w:r>
    </w:p>
    <w:tbl>
      <w:tblPr>
        <w:tblW w:w="5000" w:type="pct"/>
        <w:tblLook w:val="0000"/>
      </w:tblPr>
      <w:tblGrid>
        <w:gridCol w:w="639"/>
        <w:gridCol w:w="521"/>
        <w:gridCol w:w="552"/>
        <w:gridCol w:w="521"/>
        <w:gridCol w:w="552"/>
        <w:gridCol w:w="521"/>
        <w:gridCol w:w="552"/>
        <w:gridCol w:w="521"/>
        <w:gridCol w:w="552"/>
        <w:gridCol w:w="521"/>
        <w:gridCol w:w="552"/>
        <w:gridCol w:w="521"/>
        <w:gridCol w:w="552"/>
        <w:gridCol w:w="521"/>
        <w:gridCol w:w="552"/>
        <w:gridCol w:w="521"/>
        <w:gridCol w:w="552"/>
        <w:gridCol w:w="521"/>
        <w:gridCol w:w="552"/>
      </w:tblGrid>
      <w:tr w:rsidR="00CC7ACE" w:rsidRPr="005467FE">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CC7ACE" w:rsidRPr="005467FE" w:rsidRDefault="00CC7ACE" w:rsidP="00A60F3D">
            <w:pPr>
              <w:rPr>
                <w:rFonts w:ascii="Times New Roman" w:hAnsi="Times New Roman"/>
                <w:sz w:val="16"/>
                <w:szCs w:val="16"/>
              </w:rPr>
            </w:pPr>
            <w:r w:rsidRPr="005467FE">
              <w:rPr>
                <w:rFonts w:ascii="Times New Roman" w:hAnsi="Times New Roman"/>
                <w:sz w:val="16"/>
                <w:szCs w:val="16"/>
              </w:rPr>
              <w:t> </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03SP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03FA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04SP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04FA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05SP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05FA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06SP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06FA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07SP</w:t>
            </w:r>
          </w:p>
        </w:tc>
      </w:tr>
      <w:tr w:rsidR="00CC7ACE" w:rsidRPr="005467FE">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CC7ACE" w:rsidRPr="005467FE" w:rsidRDefault="00CC7ACE" w:rsidP="00A60F3D">
            <w:pPr>
              <w:rPr>
                <w:rFonts w:ascii="Times New Roman" w:hAnsi="Times New Roman"/>
                <w:sz w:val="16"/>
                <w:szCs w:val="16"/>
              </w:rPr>
            </w:pPr>
            <w:r w:rsidRPr="005467FE">
              <w:rPr>
                <w:rFonts w:ascii="Times New Roman" w:hAnsi="Times New Roman"/>
                <w:sz w:val="16"/>
                <w:szCs w:val="16"/>
              </w:rPr>
              <w:t>F</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59%</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3400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59%</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3420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3186</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61%</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3454</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3322</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3436</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61%</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3292</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3393</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3379</w:t>
            </w:r>
          </w:p>
        </w:tc>
      </w:tr>
      <w:tr w:rsidR="00CC7ACE" w:rsidRPr="005467FE">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CC7ACE" w:rsidRPr="005467FE" w:rsidRDefault="00CC7ACE" w:rsidP="00A60F3D">
            <w:pPr>
              <w:rPr>
                <w:rFonts w:ascii="Times New Roman" w:hAnsi="Times New Roman"/>
                <w:sz w:val="16"/>
                <w:szCs w:val="16"/>
              </w:rPr>
            </w:pPr>
            <w:r w:rsidRPr="005467FE">
              <w:rPr>
                <w:rFonts w:ascii="Times New Roman" w:hAnsi="Times New Roman"/>
                <w:sz w:val="16"/>
                <w:szCs w:val="16"/>
              </w:rPr>
              <w:t>M</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41%</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2349</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41%</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2380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2149</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39%</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2214</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2203</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2297</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39%</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2140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2305</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2282</w:t>
            </w:r>
          </w:p>
        </w:tc>
      </w:tr>
      <w:tr w:rsidR="00CC7ACE" w:rsidRPr="005467FE">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CC7ACE" w:rsidRPr="005467FE" w:rsidRDefault="00CC7ACE" w:rsidP="00A60F3D">
            <w:pPr>
              <w:rPr>
                <w:rFonts w:ascii="Times New Roman" w:hAnsi="Times New Roman"/>
                <w:sz w:val="16"/>
                <w:szCs w:val="16"/>
              </w:rPr>
            </w:pPr>
            <w:r w:rsidRPr="005467FE">
              <w:rPr>
                <w:rFonts w:ascii="Times New Roman" w:hAnsi="Times New Roman"/>
                <w:sz w:val="16"/>
                <w:szCs w:val="16"/>
              </w:rPr>
              <w:t>X</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1%</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33</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0</w:t>
            </w:r>
          </w:p>
        </w:tc>
      </w:tr>
      <w:tr w:rsidR="00CC7ACE" w:rsidRPr="005467FE">
        <w:trPr>
          <w:trHeight w:val="255"/>
        </w:trPr>
        <w:tc>
          <w:tcPr>
            <w:tcW w:w="311" w:type="pct"/>
            <w:tcBorders>
              <w:top w:val="nil"/>
              <w:left w:val="single" w:sz="4" w:space="0" w:color="000000"/>
              <w:bottom w:val="single" w:sz="4" w:space="0" w:color="000000"/>
              <w:right w:val="single" w:sz="4" w:space="0" w:color="000000"/>
            </w:tcBorders>
            <w:shd w:val="clear" w:color="auto" w:fill="auto"/>
            <w:vAlign w:val="bottom"/>
          </w:tcPr>
          <w:p w:rsidR="00CC7ACE" w:rsidRPr="005467FE" w:rsidRDefault="00CC7ACE" w:rsidP="00A60F3D">
            <w:pPr>
              <w:rPr>
                <w:rFonts w:ascii="Times New Roman" w:hAnsi="Times New Roman"/>
                <w:sz w:val="16"/>
                <w:szCs w:val="16"/>
              </w:rPr>
            </w:pPr>
            <w:r w:rsidRPr="005467FE">
              <w:rPr>
                <w:rFonts w:ascii="Times New Roman" w:hAnsi="Times New Roman"/>
                <w:sz w:val="16"/>
                <w:szCs w:val="16"/>
              </w:rPr>
              <w:t>Totals</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5749</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5800</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5335</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5701</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5545</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5733</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5432</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5698</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5661</w:t>
            </w:r>
          </w:p>
        </w:tc>
      </w:tr>
    </w:tbl>
    <w:p w:rsidR="00CC7ACE" w:rsidRDefault="00CF2747" w:rsidP="007C66A8">
      <w:pPr>
        <w:ind w:left="-1800" w:right="-720"/>
        <w:rPr>
          <w:rFonts w:ascii="Times New Roman" w:hAnsi="Times New Roman"/>
        </w:rPr>
      </w:pPr>
      <w:r w:rsidRPr="000026D1">
        <w:rPr>
          <w:rFonts w:ascii="Times New Roman" w:hAnsi="Times New Roman"/>
        </w:rPr>
        <w:tab/>
      </w:r>
      <w:r w:rsidRPr="000026D1">
        <w:rPr>
          <w:rFonts w:ascii="Times New Roman" w:hAnsi="Times New Roman"/>
        </w:rPr>
        <w:tab/>
      </w:r>
      <w:r w:rsidRPr="000026D1">
        <w:rPr>
          <w:rFonts w:ascii="Times New Roman" w:hAnsi="Times New Roman"/>
        </w:rPr>
        <w:tab/>
      </w:r>
    </w:p>
    <w:p w:rsidR="00CC7ACE" w:rsidRDefault="00CC7ACE" w:rsidP="007C66A8">
      <w:pPr>
        <w:ind w:left="-1800" w:right="-720"/>
        <w:rPr>
          <w:rFonts w:ascii="Times New Roman" w:hAnsi="Times New Roman"/>
        </w:rPr>
      </w:pPr>
    </w:p>
    <w:p w:rsidR="00CF2747" w:rsidRPr="000026D1" w:rsidRDefault="00CF2747" w:rsidP="00CC7ACE">
      <w:pPr>
        <w:ind w:left="-1080" w:right="-720" w:firstLine="1080"/>
        <w:rPr>
          <w:rFonts w:ascii="Times New Roman" w:hAnsi="Times New Roman"/>
        </w:rPr>
      </w:pPr>
      <w:r w:rsidRPr="000026D1">
        <w:rPr>
          <w:rFonts w:ascii="Times New Roman" w:hAnsi="Times New Roman"/>
        </w:rPr>
        <w:t xml:space="preserve">Table 3B: Reedley English 1A Enrollment by Gender </w:t>
      </w:r>
    </w:p>
    <w:tbl>
      <w:tblPr>
        <w:tblW w:w="5000" w:type="pct"/>
        <w:tblLook w:val="0000"/>
      </w:tblPr>
      <w:tblGrid>
        <w:gridCol w:w="697"/>
        <w:gridCol w:w="567"/>
        <w:gridCol w:w="501"/>
        <w:gridCol w:w="567"/>
        <w:gridCol w:w="501"/>
        <w:gridCol w:w="567"/>
        <w:gridCol w:w="500"/>
        <w:gridCol w:w="566"/>
        <w:gridCol w:w="500"/>
        <w:gridCol w:w="566"/>
        <w:gridCol w:w="500"/>
        <w:gridCol w:w="566"/>
        <w:gridCol w:w="500"/>
        <w:gridCol w:w="566"/>
        <w:gridCol w:w="500"/>
        <w:gridCol w:w="566"/>
        <w:gridCol w:w="500"/>
        <w:gridCol w:w="566"/>
        <w:gridCol w:w="500"/>
      </w:tblGrid>
      <w:tr w:rsidR="00CC7ACE" w:rsidRPr="005467FE">
        <w:trPr>
          <w:trHeight w:val="255"/>
        </w:trPr>
        <w:tc>
          <w:tcPr>
            <w:tcW w:w="338" w:type="pct"/>
            <w:tcBorders>
              <w:top w:val="single" w:sz="4" w:space="0" w:color="000000"/>
              <w:left w:val="single" w:sz="4" w:space="0" w:color="000000"/>
              <w:bottom w:val="single" w:sz="4" w:space="0" w:color="000000"/>
              <w:right w:val="single" w:sz="4" w:space="0" w:color="000000"/>
            </w:tcBorders>
            <w:shd w:val="clear" w:color="auto" w:fill="auto"/>
            <w:vAlign w:val="bottom"/>
          </w:tcPr>
          <w:p w:rsidR="00CC7ACE" w:rsidRPr="005467FE" w:rsidRDefault="00CC7ACE" w:rsidP="00A60F3D">
            <w:pPr>
              <w:rPr>
                <w:rFonts w:ascii="Times New Roman" w:hAnsi="Times New Roman"/>
                <w:sz w:val="16"/>
                <w:szCs w:val="16"/>
              </w:rPr>
            </w:pPr>
            <w:r w:rsidRPr="005467FE">
              <w:rPr>
                <w:rFonts w:ascii="Times New Roman" w:hAnsi="Times New Roman"/>
                <w:sz w:val="16"/>
                <w:szCs w:val="16"/>
              </w:rPr>
              <w:t> </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03SP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03FA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04SP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04FA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05SP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05FA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06SP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06FA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CC7ACE" w:rsidRPr="005467FE" w:rsidRDefault="00CC7ACE" w:rsidP="00A60F3D">
            <w:pPr>
              <w:jc w:val="center"/>
              <w:rPr>
                <w:rFonts w:ascii="Times New Roman" w:hAnsi="Times New Roman"/>
                <w:b/>
                <w:bCs/>
                <w:color w:val="FFFFFF"/>
                <w:sz w:val="16"/>
                <w:szCs w:val="16"/>
              </w:rPr>
            </w:pPr>
            <w:r w:rsidRPr="005467FE">
              <w:rPr>
                <w:rFonts w:ascii="Times New Roman" w:hAnsi="Times New Roman"/>
                <w:b/>
                <w:bCs/>
                <w:color w:val="FFFFFF"/>
                <w:sz w:val="16"/>
                <w:szCs w:val="16"/>
              </w:rPr>
              <w:t>07SP</w:t>
            </w:r>
          </w:p>
        </w:tc>
      </w:tr>
      <w:tr w:rsidR="00CC7ACE" w:rsidRPr="005467F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5467FE" w:rsidRDefault="00CC7ACE" w:rsidP="00A60F3D">
            <w:pPr>
              <w:rPr>
                <w:rFonts w:ascii="Times New Roman" w:hAnsi="Times New Roman"/>
                <w:sz w:val="16"/>
                <w:szCs w:val="16"/>
              </w:rPr>
            </w:pPr>
            <w:r w:rsidRPr="005467FE">
              <w:rPr>
                <w:rFonts w:ascii="Times New Roman" w:hAnsi="Times New Roman"/>
                <w:sz w:val="16"/>
                <w:szCs w:val="16"/>
              </w:rPr>
              <w:t>F</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59%</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332</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51%</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252</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57%</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264</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58%</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269</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60%</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312</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55%</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246</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56%</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252</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60%</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263</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62%</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287</w:t>
            </w:r>
          </w:p>
        </w:tc>
      </w:tr>
      <w:tr w:rsidR="00CC7ACE" w:rsidRPr="005467F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5467FE" w:rsidRDefault="00CC7ACE" w:rsidP="00A60F3D">
            <w:pPr>
              <w:rPr>
                <w:rFonts w:ascii="Times New Roman" w:hAnsi="Times New Roman"/>
                <w:sz w:val="16"/>
                <w:szCs w:val="16"/>
              </w:rPr>
            </w:pPr>
            <w:r w:rsidRPr="005467FE">
              <w:rPr>
                <w:rFonts w:ascii="Times New Roman" w:hAnsi="Times New Roman"/>
                <w:sz w:val="16"/>
                <w:szCs w:val="16"/>
              </w:rPr>
              <w:t>M</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41%</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227</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49%</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243</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43%</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198</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42%</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192</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40%</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204</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45%</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200</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44%</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198</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40%</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178</w:t>
            </w:r>
          </w:p>
        </w:tc>
        <w:tc>
          <w:tcPr>
            <w:tcW w:w="275" w:type="pct"/>
            <w:tcBorders>
              <w:top w:val="nil"/>
              <w:left w:val="nil"/>
              <w:bottom w:val="single" w:sz="4" w:space="0" w:color="000000"/>
              <w:right w:val="nil"/>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38%</w:t>
            </w:r>
          </w:p>
        </w:tc>
        <w:tc>
          <w:tcPr>
            <w:tcW w:w="243" w:type="pct"/>
            <w:tcBorders>
              <w:top w:val="nil"/>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b/>
                <w:bCs/>
                <w:sz w:val="16"/>
                <w:szCs w:val="16"/>
              </w:rPr>
            </w:pPr>
            <w:r w:rsidRPr="005467FE">
              <w:rPr>
                <w:rFonts w:ascii="Times New Roman" w:hAnsi="Times New Roman"/>
                <w:b/>
                <w:bCs/>
                <w:sz w:val="16"/>
                <w:szCs w:val="16"/>
              </w:rPr>
              <w:t>179</w:t>
            </w:r>
          </w:p>
        </w:tc>
      </w:tr>
      <w:tr w:rsidR="00CC7ACE" w:rsidRPr="005467FE">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CC7ACE" w:rsidRPr="005467FE" w:rsidRDefault="00CC7ACE" w:rsidP="00A60F3D">
            <w:pPr>
              <w:rPr>
                <w:rFonts w:ascii="Times New Roman" w:hAnsi="Times New Roman"/>
                <w:sz w:val="16"/>
                <w:szCs w:val="16"/>
              </w:rPr>
            </w:pPr>
            <w:r w:rsidRPr="005467FE">
              <w:rPr>
                <w:rFonts w:ascii="Times New Roman" w:hAnsi="Times New Roman"/>
                <w:sz w:val="16"/>
                <w:szCs w:val="16"/>
              </w:rPr>
              <w:t>Totals</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559</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495</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462</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461</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516</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446</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450</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441</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CC7ACE" w:rsidRPr="005467FE" w:rsidRDefault="00CC7ACE" w:rsidP="00A60F3D">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466</w:t>
            </w:r>
          </w:p>
        </w:tc>
      </w:tr>
    </w:tbl>
    <w:p w:rsidR="00CF2747" w:rsidRPr="000026D1" w:rsidRDefault="00CF2747" w:rsidP="007C66A8">
      <w:pPr>
        <w:ind w:left="-1800" w:right="-72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North Centers Combined</w:t>
      </w:r>
      <w:r w:rsidRPr="000026D1">
        <w:rPr>
          <w:rFonts w:ascii="Times New Roman" w:hAnsi="Times New Roman"/>
        </w:rPr>
        <w:t xml:space="preserve">: The North Centers reflect the same percentage, or even a little higher, of differences between females and males with, once again, females averaging 24% to 26% over males.  English 1A classes on the whole reflect this trend with some fluctuation between the three sites. </w:t>
      </w:r>
    </w:p>
    <w:p w:rsidR="00CF2747" w:rsidRPr="000026D1" w:rsidRDefault="00CF2747" w:rsidP="009A718E">
      <w:pPr>
        <w:ind w:right="-90"/>
        <w:rPr>
          <w:rFonts w:ascii="Times New Roman" w:hAnsi="Times New Roman"/>
        </w:rPr>
      </w:pPr>
    </w:p>
    <w:p w:rsidR="00CF2747" w:rsidRPr="000026D1" w:rsidRDefault="00242918" w:rsidP="009A718E">
      <w:pPr>
        <w:ind w:right="-90"/>
        <w:rPr>
          <w:rFonts w:ascii="Times New Roman" w:hAnsi="Times New Roman"/>
        </w:rPr>
      </w:pPr>
      <w:r w:rsidRPr="000026D1">
        <w:rPr>
          <w:rFonts w:ascii="Times New Roman" w:hAnsi="Times New Roman"/>
          <w:u w:val="single"/>
        </w:rPr>
        <w:lastRenderedPageBreak/>
        <w:t>WI</w:t>
      </w:r>
      <w:r w:rsidR="00CF2747" w:rsidRPr="000026D1">
        <w:rPr>
          <w:rFonts w:ascii="Times New Roman" w:hAnsi="Times New Roman"/>
          <w:u w:val="single"/>
        </w:rPr>
        <w:t>:</w:t>
      </w:r>
      <w:r w:rsidR="00CF2747" w:rsidRPr="000026D1">
        <w:rPr>
          <w:rFonts w:ascii="Times New Roman" w:hAnsi="Times New Roman"/>
        </w:rPr>
        <w:t xml:space="preserve"> Between the three sites in English 1A, </w:t>
      </w:r>
      <w:r w:rsidRPr="000026D1">
        <w:rPr>
          <w:rFonts w:ascii="Times New Roman" w:hAnsi="Times New Roman"/>
        </w:rPr>
        <w:t>WI</w:t>
      </w:r>
      <w:r w:rsidR="00CF2747" w:rsidRPr="000026D1">
        <w:rPr>
          <w:rFonts w:ascii="Times New Roman" w:hAnsi="Times New Roman"/>
        </w:rPr>
        <w:t xml:space="preserve"> possesses the lowest percentages of the differences between males and females. The greatest increase occurred in the spring of 06 with 21% increase of females over males. Most other years </w:t>
      </w:r>
      <w:r w:rsidRPr="000026D1">
        <w:rPr>
          <w:rFonts w:ascii="Times New Roman" w:hAnsi="Times New Roman"/>
        </w:rPr>
        <w:t>WI</w:t>
      </w:r>
      <w:r w:rsidR="00CF2747" w:rsidRPr="000026D1">
        <w:rPr>
          <w:rFonts w:ascii="Times New Roman" w:hAnsi="Times New Roman"/>
        </w:rPr>
        <w:t xml:space="preserve"> hovered around 9%-14%. </w:t>
      </w:r>
    </w:p>
    <w:p w:rsidR="00CF2747" w:rsidRPr="000026D1" w:rsidRDefault="00CF2747" w:rsidP="009A718E">
      <w:pPr>
        <w:ind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Madera:</w:t>
      </w:r>
      <w:r w:rsidRPr="000026D1">
        <w:rPr>
          <w:rFonts w:ascii="Times New Roman" w:hAnsi="Times New Roman"/>
        </w:rPr>
        <w:t xml:space="preserve"> Madera English 1A classes have higher percentages than the total enrollment of North Centers. In most years, females have 25% to 30% higher enrollment over males. </w:t>
      </w:r>
    </w:p>
    <w:p w:rsidR="00CF2747" w:rsidRPr="000026D1" w:rsidRDefault="00CF2747" w:rsidP="009A718E">
      <w:pPr>
        <w:ind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Oakhurst:</w:t>
      </w:r>
      <w:r w:rsidRPr="000026D1">
        <w:rPr>
          <w:rFonts w:ascii="Times New Roman" w:hAnsi="Times New Roman"/>
        </w:rPr>
        <w:t xml:space="preserve"> Oakhurst has the highest of the all three North Center sites of female enrollment, with the spring of 2003 recording the highest number with a 51% increase of females over males. After spring of 03, females maintain higher percentage of enrollment over males, but the percentages are all over the map. Spring of 04 has 48% of females higher than males; in the next three semesters, males close the gap, with an 8% difference in the fall 06. In the spring of 07, females increase enrollment and account for 40% higher enrollment than males. </w:t>
      </w:r>
    </w:p>
    <w:p w:rsidR="00CF2747" w:rsidRPr="000026D1" w:rsidRDefault="00CF2747" w:rsidP="009A718E">
      <w:pPr>
        <w:ind w:right="-90"/>
        <w:rPr>
          <w:rFonts w:ascii="Times New Roman" w:hAnsi="Times New Roman"/>
        </w:rPr>
      </w:pPr>
    </w:p>
    <w:p w:rsidR="00CF2747" w:rsidRPr="000026D1" w:rsidRDefault="00CF2747" w:rsidP="007C66A8">
      <w:pPr>
        <w:ind w:left="-1800" w:right="-720"/>
        <w:rPr>
          <w:rFonts w:ascii="Times New Roman" w:hAnsi="Times New Roman"/>
        </w:rPr>
      </w:pPr>
      <w:r w:rsidRPr="000026D1">
        <w:rPr>
          <w:rFonts w:ascii="Times New Roman" w:hAnsi="Times New Roman"/>
        </w:rPr>
        <w:tab/>
      </w:r>
      <w:r w:rsidRPr="000026D1">
        <w:rPr>
          <w:rFonts w:ascii="Times New Roman" w:hAnsi="Times New Roman"/>
        </w:rPr>
        <w:tab/>
      </w:r>
      <w:r w:rsidRPr="000026D1">
        <w:rPr>
          <w:rFonts w:ascii="Times New Roman" w:hAnsi="Times New Roman"/>
        </w:rPr>
        <w:tab/>
        <w:t>Table 3C: North Centers Total Enrollment by Gender</w:t>
      </w:r>
    </w:p>
    <w:tbl>
      <w:tblPr>
        <w:tblW w:w="5000" w:type="pct"/>
        <w:tblLook w:val="0000"/>
      </w:tblPr>
      <w:tblGrid>
        <w:gridCol w:w="637"/>
        <w:gridCol w:w="519"/>
        <w:gridCol w:w="554"/>
        <w:gridCol w:w="519"/>
        <w:gridCol w:w="554"/>
        <w:gridCol w:w="519"/>
        <w:gridCol w:w="554"/>
        <w:gridCol w:w="519"/>
        <w:gridCol w:w="556"/>
        <w:gridCol w:w="519"/>
        <w:gridCol w:w="554"/>
        <w:gridCol w:w="519"/>
        <w:gridCol w:w="554"/>
        <w:gridCol w:w="519"/>
        <w:gridCol w:w="554"/>
        <w:gridCol w:w="519"/>
        <w:gridCol w:w="554"/>
        <w:gridCol w:w="519"/>
        <w:gridCol w:w="554"/>
      </w:tblGrid>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 </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03SP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03FA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04SP</w:t>
            </w:r>
          </w:p>
        </w:tc>
        <w:tc>
          <w:tcPr>
            <w:tcW w:w="522"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04FA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05SP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05FA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06SP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06FA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07SP</w:t>
            </w:r>
          </w:p>
        </w:tc>
      </w:tr>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F</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63%</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4096</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62%</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4065</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64%</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3864</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62%</w:t>
            </w:r>
          </w:p>
        </w:tc>
        <w:tc>
          <w:tcPr>
            <w:tcW w:w="270"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3982</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62%</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3904</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62%</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4111</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63%</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4113</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63%</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4361</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63%</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4418</w:t>
            </w:r>
          </w:p>
        </w:tc>
      </w:tr>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M</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37%</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2407</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38%</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2468</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36%</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2211</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38%</w:t>
            </w:r>
          </w:p>
        </w:tc>
        <w:tc>
          <w:tcPr>
            <w:tcW w:w="270"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2426</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38%</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2404</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38%</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2540</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37%</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2435</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37%</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2544</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37%</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2586</w:t>
            </w:r>
          </w:p>
        </w:tc>
      </w:tr>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X</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70"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27</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17</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2"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r>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Totals</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6503</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6533</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6075</w:t>
            </w:r>
          </w:p>
        </w:tc>
        <w:tc>
          <w:tcPr>
            <w:tcW w:w="522"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6435</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6325</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6651</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6548</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6905</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7004</w:t>
            </w:r>
          </w:p>
        </w:tc>
      </w:tr>
    </w:tbl>
    <w:p w:rsidR="00CF2747" w:rsidRPr="000026D1" w:rsidRDefault="00CF2747" w:rsidP="007C66A8">
      <w:pPr>
        <w:ind w:left="-1800" w:right="-720"/>
        <w:rPr>
          <w:rFonts w:ascii="Times New Roman" w:hAnsi="Times New Roman"/>
        </w:rPr>
      </w:pPr>
    </w:p>
    <w:p w:rsidR="00CF2747" w:rsidRPr="000026D1" w:rsidRDefault="00242918" w:rsidP="007C66A8">
      <w:pPr>
        <w:ind w:right="-720"/>
        <w:rPr>
          <w:rFonts w:ascii="Times New Roman" w:hAnsi="Times New Roman"/>
        </w:rPr>
      </w:pPr>
      <w:r w:rsidRPr="000026D1">
        <w:rPr>
          <w:rFonts w:ascii="Times New Roman" w:hAnsi="Times New Roman"/>
        </w:rPr>
        <w:t>WI</w:t>
      </w:r>
      <w:r w:rsidR="00CF2747" w:rsidRPr="000026D1">
        <w:rPr>
          <w:rFonts w:ascii="Times New Roman" w:hAnsi="Times New Roman"/>
        </w:rPr>
        <w:t xml:space="preserve"> Total Enrollment by Gender</w:t>
      </w:r>
    </w:p>
    <w:tbl>
      <w:tblPr>
        <w:tblW w:w="5000" w:type="pct"/>
        <w:tblLook w:val="0000"/>
      </w:tblPr>
      <w:tblGrid>
        <w:gridCol w:w="711"/>
        <w:gridCol w:w="578"/>
        <w:gridCol w:w="619"/>
        <w:gridCol w:w="578"/>
        <w:gridCol w:w="620"/>
        <w:gridCol w:w="579"/>
        <w:gridCol w:w="620"/>
        <w:gridCol w:w="579"/>
        <w:gridCol w:w="620"/>
        <w:gridCol w:w="579"/>
        <w:gridCol w:w="620"/>
        <w:gridCol w:w="579"/>
        <w:gridCol w:w="620"/>
        <w:gridCol w:w="579"/>
        <w:gridCol w:w="620"/>
        <w:gridCol w:w="579"/>
        <w:gridCol w:w="616"/>
      </w:tblGrid>
      <w:tr w:rsidR="001E740F" w:rsidRPr="005467FE">
        <w:trPr>
          <w:trHeight w:val="255"/>
        </w:trPr>
        <w:tc>
          <w:tcPr>
            <w:tcW w:w="346"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 </w:t>
            </w:r>
          </w:p>
        </w:tc>
        <w:tc>
          <w:tcPr>
            <w:tcW w:w="582"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03FA</w:t>
            </w:r>
          </w:p>
        </w:tc>
        <w:tc>
          <w:tcPr>
            <w:tcW w:w="582"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04SP</w:t>
            </w:r>
          </w:p>
        </w:tc>
        <w:tc>
          <w:tcPr>
            <w:tcW w:w="582"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04FA</w:t>
            </w:r>
          </w:p>
        </w:tc>
        <w:tc>
          <w:tcPr>
            <w:tcW w:w="582"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05SP</w:t>
            </w:r>
          </w:p>
        </w:tc>
        <w:tc>
          <w:tcPr>
            <w:tcW w:w="582"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05FA</w:t>
            </w:r>
          </w:p>
        </w:tc>
        <w:tc>
          <w:tcPr>
            <w:tcW w:w="582"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06SP</w:t>
            </w:r>
          </w:p>
        </w:tc>
        <w:tc>
          <w:tcPr>
            <w:tcW w:w="582"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06FA</w:t>
            </w:r>
          </w:p>
        </w:tc>
        <w:tc>
          <w:tcPr>
            <w:tcW w:w="58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07SP</w:t>
            </w:r>
          </w:p>
        </w:tc>
      </w:tr>
      <w:tr w:rsidR="001E740F" w:rsidRPr="005467FE">
        <w:trPr>
          <w:trHeight w:val="255"/>
        </w:trPr>
        <w:tc>
          <w:tcPr>
            <w:tcW w:w="346"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F</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59%</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2367</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2260</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59%</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2436</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58%</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2293</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59%</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2411</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2477</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2636</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59%</w:t>
            </w:r>
          </w:p>
        </w:tc>
        <w:tc>
          <w:tcPr>
            <w:tcW w:w="29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2664</w:t>
            </w:r>
          </w:p>
        </w:tc>
      </w:tr>
      <w:tr w:rsidR="001E740F" w:rsidRPr="005467FE">
        <w:trPr>
          <w:trHeight w:val="255"/>
        </w:trPr>
        <w:tc>
          <w:tcPr>
            <w:tcW w:w="346"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M</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41%</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1646</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40%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1494</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40%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1673</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41%</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1615</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41%</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1691</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40%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1685</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40%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1750</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41%</w:t>
            </w:r>
          </w:p>
        </w:tc>
        <w:tc>
          <w:tcPr>
            <w:tcW w:w="29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1828</w:t>
            </w:r>
          </w:p>
        </w:tc>
      </w:tr>
      <w:tr w:rsidR="001E740F" w:rsidRPr="005467FE">
        <w:trPr>
          <w:trHeight w:val="255"/>
        </w:trPr>
        <w:tc>
          <w:tcPr>
            <w:tcW w:w="346"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X</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1%</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22</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14</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301"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81"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99"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r>
      <w:tr w:rsidR="001E740F" w:rsidRPr="005467FE">
        <w:trPr>
          <w:trHeight w:val="255"/>
        </w:trPr>
        <w:tc>
          <w:tcPr>
            <w:tcW w:w="346"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Totals</w:t>
            </w:r>
          </w:p>
        </w:tc>
        <w:tc>
          <w:tcPr>
            <w:tcW w:w="582"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4013</w:t>
            </w:r>
          </w:p>
        </w:tc>
        <w:tc>
          <w:tcPr>
            <w:tcW w:w="582"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3754</w:t>
            </w:r>
          </w:p>
        </w:tc>
        <w:tc>
          <w:tcPr>
            <w:tcW w:w="582"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4131</w:t>
            </w:r>
          </w:p>
        </w:tc>
        <w:tc>
          <w:tcPr>
            <w:tcW w:w="582"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3922</w:t>
            </w:r>
          </w:p>
        </w:tc>
        <w:tc>
          <w:tcPr>
            <w:tcW w:w="582"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4102</w:t>
            </w:r>
          </w:p>
        </w:tc>
        <w:tc>
          <w:tcPr>
            <w:tcW w:w="582"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4162</w:t>
            </w:r>
          </w:p>
        </w:tc>
        <w:tc>
          <w:tcPr>
            <w:tcW w:w="582"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4386</w:t>
            </w:r>
          </w:p>
        </w:tc>
        <w:tc>
          <w:tcPr>
            <w:tcW w:w="58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4492</w:t>
            </w:r>
          </w:p>
        </w:tc>
      </w:tr>
    </w:tbl>
    <w:p w:rsidR="00CF2747" w:rsidRPr="000026D1" w:rsidRDefault="00CF2747" w:rsidP="007C66A8">
      <w:pPr>
        <w:ind w:left="-1800" w:right="-720"/>
        <w:rPr>
          <w:rFonts w:ascii="Times New Roman" w:hAnsi="Times New Roman"/>
        </w:rPr>
      </w:pPr>
      <w:r w:rsidRPr="000026D1">
        <w:rPr>
          <w:rFonts w:ascii="Times New Roman" w:hAnsi="Times New Roman"/>
        </w:rPr>
        <w:tab/>
      </w:r>
      <w:r w:rsidRPr="000026D1">
        <w:rPr>
          <w:rFonts w:ascii="Times New Roman" w:hAnsi="Times New Roman"/>
        </w:rPr>
        <w:tab/>
      </w:r>
      <w:r w:rsidRPr="000026D1">
        <w:rPr>
          <w:rFonts w:ascii="Times New Roman" w:hAnsi="Times New Roman"/>
        </w:rPr>
        <w:tab/>
      </w:r>
    </w:p>
    <w:p w:rsidR="00CF2747" w:rsidRPr="000026D1" w:rsidRDefault="00CF2747" w:rsidP="007C66A8">
      <w:pPr>
        <w:ind w:left="-1800" w:right="-720"/>
        <w:rPr>
          <w:rFonts w:ascii="Times New Roman" w:hAnsi="Times New Roman"/>
        </w:rPr>
      </w:pPr>
      <w:r w:rsidRPr="000026D1">
        <w:rPr>
          <w:rFonts w:ascii="Times New Roman" w:hAnsi="Times New Roman"/>
        </w:rPr>
        <w:tab/>
      </w:r>
      <w:r w:rsidRPr="000026D1">
        <w:rPr>
          <w:rFonts w:ascii="Times New Roman" w:hAnsi="Times New Roman"/>
        </w:rPr>
        <w:tab/>
      </w:r>
      <w:r w:rsidRPr="000026D1">
        <w:rPr>
          <w:rFonts w:ascii="Times New Roman" w:hAnsi="Times New Roman"/>
        </w:rPr>
        <w:tab/>
        <w:t>Madera Total Enrollment by Gender</w:t>
      </w:r>
    </w:p>
    <w:tbl>
      <w:tblPr>
        <w:tblW w:w="5000" w:type="pct"/>
        <w:tblLook w:val="0000"/>
      </w:tblPr>
      <w:tblGrid>
        <w:gridCol w:w="639"/>
        <w:gridCol w:w="521"/>
        <w:gridCol w:w="552"/>
        <w:gridCol w:w="521"/>
        <w:gridCol w:w="552"/>
        <w:gridCol w:w="521"/>
        <w:gridCol w:w="552"/>
        <w:gridCol w:w="521"/>
        <w:gridCol w:w="552"/>
        <w:gridCol w:w="521"/>
        <w:gridCol w:w="552"/>
        <w:gridCol w:w="521"/>
        <w:gridCol w:w="552"/>
        <w:gridCol w:w="521"/>
        <w:gridCol w:w="552"/>
        <w:gridCol w:w="521"/>
        <w:gridCol w:w="552"/>
        <w:gridCol w:w="521"/>
        <w:gridCol w:w="552"/>
      </w:tblGrid>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 </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03SP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03FA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04SP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04FA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05SP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05FA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06SP</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06FA</w:t>
            </w:r>
          </w:p>
        </w:tc>
        <w:tc>
          <w:tcPr>
            <w:tcW w:w="521"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5467FE" w:rsidRDefault="001E740F" w:rsidP="001E740F">
            <w:pPr>
              <w:jc w:val="center"/>
              <w:rPr>
                <w:rFonts w:ascii="Times New Roman" w:hAnsi="Times New Roman"/>
                <w:b/>
                <w:bCs/>
                <w:color w:val="FFFFFF"/>
                <w:sz w:val="16"/>
                <w:szCs w:val="16"/>
              </w:rPr>
            </w:pPr>
            <w:r w:rsidRPr="005467FE">
              <w:rPr>
                <w:rFonts w:ascii="Times New Roman" w:hAnsi="Times New Roman"/>
                <w:b/>
                <w:bCs/>
                <w:color w:val="FFFFFF"/>
                <w:sz w:val="16"/>
                <w:szCs w:val="16"/>
              </w:rPr>
              <w:t>07SP</w:t>
            </w:r>
          </w:p>
        </w:tc>
      </w:tr>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F</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68%</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1520</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67%</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1480</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69%</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1421</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68%</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1423</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68%</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1427</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67%</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1522</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69%</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1479</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69%</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1563</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70%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1582</w:t>
            </w:r>
          </w:p>
        </w:tc>
      </w:tr>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M</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32%</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713</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33%</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725</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31%</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643</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32%</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672</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32%</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683</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33%</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740</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31%</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663</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31%</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714</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30%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673</w:t>
            </w:r>
          </w:p>
        </w:tc>
      </w:tr>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X</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5</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2</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c>
          <w:tcPr>
            <w:tcW w:w="253" w:type="pct"/>
            <w:tcBorders>
              <w:top w:val="nil"/>
              <w:left w:val="nil"/>
              <w:bottom w:val="single" w:sz="4" w:space="0" w:color="000000"/>
              <w:right w:val="nil"/>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0%</w:t>
            </w:r>
          </w:p>
        </w:tc>
        <w:tc>
          <w:tcPr>
            <w:tcW w:w="268" w:type="pct"/>
            <w:tcBorders>
              <w:top w:val="nil"/>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b/>
                <w:bCs/>
                <w:sz w:val="16"/>
                <w:szCs w:val="16"/>
              </w:rPr>
            </w:pPr>
            <w:r w:rsidRPr="005467FE">
              <w:rPr>
                <w:rFonts w:ascii="Times New Roman" w:hAnsi="Times New Roman"/>
                <w:b/>
                <w:bCs/>
                <w:sz w:val="16"/>
                <w:szCs w:val="16"/>
              </w:rPr>
              <w:t>0</w:t>
            </w:r>
          </w:p>
        </w:tc>
      </w:tr>
      <w:tr w:rsidR="001E740F" w:rsidRPr="005467FE">
        <w:trPr>
          <w:trHeight w:val="255"/>
        </w:trPr>
        <w:tc>
          <w:tcPr>
            <w:tcW w:w="310" w:type="pct"/>
            <w:tcBorders>
              <w:top w:val="nil"/>
              <w:left w:val="single" w:sz="4" w:space="0" w:color="000000"/>
              <w:bottom w:val="single" w:sz="4" w:space="0" w:color="000000"/>
              <w:right w:val="single" w:sz="4" w:space="0" w:color="000000"/>
            </w:tcBorders>
            <w:shd w:val="clear" w:color="auto" w:fill="auto"/>
            <w:vAlign w:val="bottom"/>
          </w:tcPr>
          <w:p w:rsidR="001E740F" w:rsidRPr="005467FE" w:rsidRDefault="001E740F" w:rsidP="001E740F">
            <w:pPr>
              <w:rPr>
                <w:rFonts w:ascii="Times New Roman" w:hAnsi="Times New Roman"/>
                <w:sz w:val="16"/>
                <w:szCs w:val="16"/>
              </w:rPr>
            </w:pPr>
            <w:r w:rsidRPr="005467FE">
              <w:rPr>
                <w:rFonts w:ascii="Times New Roman" w:hAnsi="Times New Roman"/>
                <w:sz w:val="16"/>
                <w:szCs w:val="16"/>
              </w:rPr>
              <w:t>Totals</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2233</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2205</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2064</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2100</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2112</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2262</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2142</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2277</w:t>
            </w:r>
          </w:p>
        </w:tc>
        <w:tc>
          <w:tcPr>
            <w:tcW w:w="521"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5467FE" w:rsidRDefault="001E740F" w:rsidP="001E740F">
            <w:pPr>
              <w:jc w:val="right"/>
              <w:rPr>
                <w:rFonts w:ascii="Times New Roman" w:hAnsi="Times New Roman"/>
                <w:sz w:val="16"/>
                <w:szCs w:val="16"/>
              </w:rPr>
            </w:pPr>
            <w:r w:rsidRPr="005467FE">
              <w:rPr>
                <w:rFonts w:ascii="Times New Roman" w:hAnsi="Times New Roman"/>
                <w:sz w:val="16"/>
                <w:szCs w:val="16"/>
              </w:rPr>
              <w:t xml:space="preserve">100% </w:t>
            </w:r>
            <w:r w:rsidRPr="005467FE">
              <w:rPr>
                <w:rFonts w:ascii="Times New Roman" w:hAnsi="Times New Roman"/>
                <w:b/>
                <w:bCs/>
                <w:sz w:val="16"/>
                <w:szCs w:val="16"/>
              </w:rPr>
              <w:t>2255</w:t>
            </w:r>
          </w:p>
        </w:tc>
      </w:tr>
    </w:tbl>
    <w:p w:rsidR="001E740F" w:rsidRDefault="00CF2747" w:rsidP="007C66A8">
      <w:pPr>
        <w:ind w:left="-1800" w:right="-720"/>
        <w:rPr>
          <w:rFonts w:ascii="Times New Roman" w:hAnsi="Times New Roman"/>
        </w:rPr>
      </w:pPr>
      <w:r w:rsidRPr="000026D1">
        <w:rPr>
          <w:rFonts w:ascii="Times New Roman" w:hAnsi="Times New Roman"/>
        </w:rPr>
        <w:tab/>
      </w:r>
      <w:r w:rsidRPr="000026D1">
        <w:rPr>
          <w:rFonts w:ascii="Times New Roman" w:hAnsi="Times New Roman"/>
        </w:rPr>
        <w:tab/>
      </w:r>
      <w:r w:rsidRPr="000026D1">
        <w:rPr>
          <w:rFonts w:ascii="Times New Roman" w:hAnsi="Times New Roman"/>
        </w:rPr>
        <w:tab/>
      </w:r>
    </w:p>
    <w:p w:rsidR="00CF2747" w:rsidRPr="000026D1" w:rsidRDefault="00CF2747" w:rsidP="001E740F">
      <w:pPr>
        <w:ind w:left="-1080" w:right="-720" w:firstLine="1080"/>
        <w:rPr>
          <w:rFonts w:ascii="Times New Roman" w:hAnsi="Times New Roman"/>
        </w:rPr>
      </w:pPr>
      <w:r w:rsidRPr="000026D1">
        <w:rPr>
          <w:rFonts w:ascii="Times New Roman" w:hAnsi="Times New Roman"/>
        </w:rPr>
        <w:t>Oakhurst Total Enrollment by Gender</w:t>
      </w:r>
    </w:p>
    <w:tbl>
      <w:tblPr>
        <w:tblW w:w="4714" w:type="pct"/>
        <w:tblLook w:val="0000"/>
      </w:tblPr>
      <w:tblGrid>
        <w:gridCol w:w="716"/>
        <w:gridCol w:w="583"/>
        <w:gridCol w:w="416"/>
        <w:gridCol w:w="583"/>
        <w:gridCol w:w="416"/>
        <w:gridCol w:w="583"/>
        <w:gridCol w:w="416"/>
        <w:gridCol w:w="583"/>
        <w:gridCol w:w="416"/>
        <w:gridCol w:w="583"/>
        <w:gridCol w:w="416"/>
        <w:gridCol w:w="583"/>
        <w:gridCol w:w="416"/>
        <w:gridCol w:w="583"/>
        <w:gridCol w:w="416"/>
        <w:gridCol w:w="583"/>
        <w:gridCol w:w="416"/>
        <w:gridCol w:w="583"/>
        <w:gridCol w:w="416"/>
      </w:tblGrid>
      <w:tr w:rsidR="001E740F" w:rsidRPr="009965D1">
        <w:trPr>
          <w:trHeight w:val="255"/>
        </w:trPr>
        <w:tc>
          <w:tcPr>
            <w:tcW w:w="3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 </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07SP</w:t>
            </w:r>
          </w:p>
        </w:tc>
      </w:tr>
      <w:tr w:rsidR="001E740F" w:rsidRPr="009965D1">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F</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77%</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66</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69%</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76</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72%</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74</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61%</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57</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57%</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55</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64%</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65</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71%</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75</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58</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67</w:t>
            </w:r>
          </w:p>
        </w:tc>
      </w:tr>
      <w:tr w:rsidR="001E740F" w:rsidRPr="009965D1">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M</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23%</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31%</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34</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28%</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29</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38%</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36</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43%</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41</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36%</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36</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29%</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38</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29</w:t>
            </w:r>
          </w:p>
        </w:tc>
      </w:tr>
      <w:tr w:rsidR="001E740F" w:rsidRPr="009965D1">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X</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r>
      <w:tr w:rsidR="001E740F" w:rsidRPr="009965D1">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Totals</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86</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110</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103</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94</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96</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101</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105</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96</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96</w:t>
            </w:r>
          </w:p>
        </w:tc>
      </w:tr>
    </w:tbl>
    <w:p w:rsidR="00CF2747" w:rsidRPr="000026D1" w:rsidRDefault="00CF2747" w:rsidP="009A718E">
      <w:pPr>
        <w:rPr>
          <w:rFonts w:ascii="Times New Roman" w:hAnsi="Times New Roman"/>
        </w:rPr>
      </w:pPr>
      <w:r w:rsidRPr="000026D1">
        <w:rPr>
          <w:rFonts w:ascii="Times New Roman" w:hAnsi="Times New Roman"/>
        </w:rPr>
        <w:t>Table 3D: North Centers English 1A Total Enrollment by Gender. Note: We had to create this chart, since this information was not included in IR web site. We have no idea how to give percentages.</w:t>
      </w:r>
    </w:p>
    <w:p w:rsidR="00CF2747" w:rsidRPr="000026D1" w:rsidRDefault="00CF2747" w:rsidP="007C66A8">
      <w:pPr>
        <w:ind w:right="-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805"/>
        <w:gridCol w:w="805"/>
        <w:gridCol w:w="753"/>
        <w:gridCol w:w="857"/>
        <w:gridCol w:w="805"/>
        <w:gridCol w:w="805"/>
        <w:gridCol w:w="805"/>
        <w:gridCol w:w="805"/>
        <w:gridCol w:w="806"/>
      </w:tblGrid>
      <w:tr w:rsidR="00CF2747" w:rsidRPr="000026D1">
        <w:tc>
          <w:tcPr>
            <w:tcW w:w="805" w:type="dxa"/>
          </w:tcPr>
          <w:p w:rsidR="00CF2747" w:rsidRPr="000026D1" w:rsidRDefault="00CF2747" w:rsidP="007C66A8">
            <w:pPr>
              <w:ind w:right="-720"/>
              <w:rPr>
                <w:rFonts w:ascii="Times New Roman" w:hAnsi="Times New Roman"/>
              </w:rPr>
            </w:pP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03SP</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03FA</w:t>
            </w:r>
          </w:p>
        </w:tc>
        <w:tc>
          <w:tcPr>
            <w:tcW w:w="753" w:type="dxa"/>
          </w:tcPr>
          <w:p w:rsidR="00CF2747" w:rsidRPr="000026D1" w:rsidRDefault="00CF2747" w:rsidP="007C66A8">
            <w:pPr>
              <w:ind w:right="-720"/>
              <w:rPr>
                <w:rFonts w:ascii="Times New Roman" w:hAnsi="Times New Roman"/>
              </w:rPr>
            </w:pPr>
            <w:r w:rsidRPr="000026D1">
              <w:rPr>
                <w:rFonts w:ascii="Times New Roman" w:hAnsi="Times New Roman"/>
              </w:rPr>
              <w:t>04SP</w:t>
            </w:r>
          </w:p>
        </w:tc>
        <w:tc>
          <w:tcPr>
            <w:tcW w:w="857" w:type="dxa"/>
          </w:tcPr>
          <w:p w:rsidR="00CF2747" w:rsidRPr="000026D1" w:rsidRDefault="00CF2747" w:rsidP="007C66A8">
            <w:pPr>
              <w:ind w:right="-720"/>
              <w:rPr>
                <w:rFonts w:ascii="Times New Roman" w:hAnsi="Times New Roman"/>
              </w:rPr>
            </w:pPr>
            <w:r w:rsidRPr="000026D1">
              <w:rPr>
                <w:rFonts w:ascii="Times New Roman" w:hAnsi="Times New Roman"/>
              </w:rPr>
              <w:t>04FA</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05SP</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05FA</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06SP</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06FA</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07SP</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F</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923</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992</w:t>
            </w:r>
          </w:p>
        </w:tc>
        <w:tc>
          <w:tcPr>
            <w:tcW w:w="753" w:type="dxa"/>
          </w:tcPr>
          <w:p w:rsidR="00CF2747" w:rsidRPr="000026D1" w:rsidRDefault="00CF2747" w:rsidP="007C66A8">
            <w:pPr>
              <w:ind w:right="-720"/>
              <w:rPr>
                <w:rFonts w:ascii="Times New Roman" w:hAnsi="Times New Roman"/>
              </w:rPr>
            </w:pPr>
            <w:r w:rsidRPr="000026D1">
              <w:rPr>
                <w:rFonts w:ascii="Times New Roman" w:hAnsi="Times New Roman"/>
              </w:rPr>
              <w:t>947</w:t>
            </w:r>
          </w:p>
        </w:tc>
        <w:tc>
          <w:tcPr>
            <w:tcW w:w="857" w:type="dxa"/>
          </w:tcPr>
          <w:p w:rsidR="00CF2747" w:rsidRPr="000026D1" w:rsidRDefault="00CF2747" w:rsidP="007C66A8">
            <w:pPr>
              <w:ind w:right="-720"/>
              <w:rPr>
                <w:rFonts w:ascii="Times New Roman" w:hAnsi="Times New Roman"/>
              </w:rPr>
            </w:pPr>
            <w:r w:rsidRPr="000026D1">
              <w:rPr>
                <w:rFonts w:ascii="Times New Roman" w:hAnsi="Times New Roman"/>
              </w:rPr>
              <w:t>997</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904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1026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1019</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1095</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1031</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M</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666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761</w:t>
            </w:r>
          </w:p>
        </w:tc>
        <w:tc>
          <w:tcPr>
            <w:tcW w:w="753" w:type="dxa"/>
          </w:tcPr>
          <w:p w:rsidR="00CF2747" w:rsidRPr="000026D1" w:rsidRDefault="00CF2747" w:rsidP="007C66A8">
            <w:pPr>
              <w:ind w:right="-720"/>
              <w:rPr>
                <w:rFonts w:ascii="Times New Roman" w:hAnsi="Times New Roman"/>
              </w:rPr>
            </w:pPr>
            <w:r w:rsidRPr="000026D1">
              <w:rPr>
                <w:rFonts w:ascii="Times New Roman" w:hAnsi="Times New Roman"/>
              </w:rPr>
              <w:t>609</w:t>
            </w:r>
          </w:p>
        </w:tc>
        <w:tc>
          <w:tcPr>
            <w:tcW w:w="857" w:type="dxa"/>
          </w:tcPr>
          <w:p w:rsidR="00CF2747" w:rsidRPr="000026D1" w:rsidRDefault="00CF2747" w:rsidP="007C66A8">
            <w:pPr>
              <w:ind w:right="-720"/>
              <w:rPr>
                <w:rFonts w:ascii="Times New Roman" w:hAnsi="Times New Roman"/>
              </w:rPr>
            </w:pPr>
            <w:r w:rsidRPr="000026D1">
              <w:rPr>
                <w:rFonts w:ascii="Times New Roman" w:hAnsi="Times New Roman"/>
              </w:rPr>
              <w:t>703</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645</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714</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622</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761</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690</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X</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753"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857" w:type="dxa"/>
          </w:tcPr>
          <w:p w:rsidR="00CF2747" w:rsidRPr="000026D1" w:rsidRDefault="00CF2747" w:rsidP="007C66A8">
            <w:pPr>
              <w:ind w:right="-720"/>
              <w:rPr>
                <w:rFonts w:ascii="Times New Roman" w:hAnsi="Times New Roman"/>
              </w:rPr>
            </w:pPr>
            <w:r w:rsidRPr="000026D1">
              <w:rPr>
                <w:rFonts w:ascii="Times New Roman" w:hAnsi="Times New Roman"/>
              </w:rPr>
              <w:t>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2</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5</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0</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0</w:t>
            </w:r>
          </w:p>
        </w:tc>
      </w:tr>
      <w:tr w:rsidR="00CF2747" w:rsidRPr="000026D1">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Totals</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1589</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1753</w:t>
            </w:r>
          </w:p>
        </w:tc>
        <w:tc>
          <w:tcPr>
            <w:tcW w:w="753" w:type="dxa"/>
          </w:tcPr>
          <w:p w:rsidR="00CF2747" w:rsidRPr="000026D1" w:rsidRDefault="00CF2747" w:rsidP="007C66A8">
            <w:pPr>
              <w:ind w:right="-720"/>
              <w:rPr>
                <w:rFonts w:ascii="Times New Roman" w:hAnsi="Times New Roman"/>
              </w:rPr>
            </w:pPr>
            <w:r w:rsidRPr="000026D1">
              <w:rPr>
                <w:rFonts w:ascii="Times New Roman" w:hAnsi="Times New Roman"/>
              </w:rPr>
              <w:t>1556</w:t>
            </w:r>
          </w:p>
        </w:tc>
        <w:tc>
          <w:tcPr>
            <w:tcW w:w="857" w:type="dxa"/>
          </w:tcPr>
          <w:p w:rsidR="00CF2747" w:rsidRPr="000026D1" w:rsidRDefault="00CF2747" w:rsidP="007C66A8">
            <w:pPr>
              <w:ind w:right="-720"/>
              <w:rPr>
                <w:rFonts w:ascii="Times New Roman" w:hAnsi="Times New Roman"/>
              </w:rPr>
            </w:pPr>
            <w:r w:rsidRPr="000026D1">
              <w:rPr>
                <w:rFonts w:ascii="Times New Roman" w:hAnsi="Times New Roman"/>
              </w:rPr>
              <w:t>1706</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1551</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1745</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1641</w:t>
            </w:r>
          </w:p>
        </w:tc>
        <w:tc>
          <w:tcPr>
            <w:tcW w:w="805" w:type="dxa"/>
          </w:tcPr>
          <w:p w:rsidR="00CF2747" w:rsidRPr="000026D1" w:rsidRDefault="00CF2747" w:rsidP="007C66A8">
            <w:pPr>
              <w:ind w:right="-720"/>
              <w:rPr>
                <w:rFonts w:ascii="Times New Roman" w:hAnsi="Times New Roman"/>
              </w:rPr>
            </w:pPr>
            <w:r w:rsidRPr="000026D1">
              <w:rPr>
                <w:rFonts w:ascii="Times New Roman" w:hAnsi="Times New Roman"/>
              </w:rPr>
              <w:t>1856</w:t>
            </w:r>
          </w:p>
        </w:tc>
        <w:tc>
          <w:tcPr>
            <w:tcW w:w="806" w:type="dxa"/>
          </w:tcPr>
          <w:p w:rsidR="00CF2747" w:rsidRPr="000026D1" w:rsidRDefault="00CF2747" w:rsidP="007C66A8">
            <w:pPr>
              <w:ind w:right="-720"/>
              <w:rPr>
                <w:rFonts w:ascii="Times New Roman" w:hAnsi="Times New Roman"/>
              </w:rPr>
            </w:pPr>
            <w:r w:rsidRPr="000026D1">
              <w:rPr>
                <w:rFonts w:ascii="Times New Roman" w:hAnsi="Times New Roman"/>
              </w:rPr>
              <w:t>1721</w:t>
            </w:r>
          </w:p>
        </w:tc>
      </w:tr>
    </w:tbl>
    <w:p w:rsidR="00CF2747" w:rsidRPr="000026D1" w:rsidRDefault="00CF2747" w:rsidP="007C66A8">
      <w:pPr>
        <w:ind w:left="-1800" w:right="-720"/>
        <w:rPr>
          <w:rFonts w:ascii="Times New Roman" w:hAnsi="Times New Roman"/>
        </w:rPr>
      </w:pPr>
    </w:p>
    <w:p w:rsidR="00CF2747" w:rsidRPr="000026D1" w:rsidRDefault="00242918" w:rsidP="00550FE5">
      <w:pPr>
        <w:ind w:right="-720"/>
        <w:rPr>
          <w:rFonts w:ascii="Times New Roman" w:hAnsi="Times New Roman"/>
        </w:rPr>
      </w:pPr>
      <w:r w:rsidRPr="000026D1">
        <w:rPr>
          <w:rFonts w:ascii="Times New Roman" w:hAnsi="Times New Roman"/>
        </w:rPr>
        <w:lastRenderedPageBreak/>
        <w:t>WI</w:t>
      </w:r>
      <w:r w:rsidR="00CF2747" w:rsidRPr="000026D1">
        <w:rPr>
          <w:rFonts w:ascii="Times New Roman" w:hAnsi="Times New Roman"/>
        </w:rPr>
        <w:t xml:space="preserve"> English 1A Total Enrollment by Gender</w:t>
      </w:r>
    </w:p>
    <w:tbl>
      <w:tblPr>
        <w:tblW w:w="5000" w:type="pct"/>
        <w:tblLook w:val="0000"/>
      </w:tblPr>
      <w:tblGrid>
        <w:gridCol w:w="693"/>
        <w:gridCol w:w="565"/>
        <w:gridCol w:w="502"/>
        <w:gridCol w:w="565"/>
        <w:gridCol w:w="502"/>
        <w:gridCol w:w="565"/>
        <w:gridCol w:w="502"/>
        <w:gridCol w:w="565"/>
        <w:gridCol w:w="502"/>
        <w:gridCol w:w="565"/>
        <w:gridCol w:w="502"/>
        <w:gridCol w:w="565"/>
        <w:gridCol w:w="502"/>
        <w:gridCol w:w="565"/>
        <w:gridCol w:w="502"/>
        <w:gridCol w:w="565"/>
        <w:gridCol w:w="502"/>
        <w:gridCol w:w="565"/>
        <w:gridCol w:w="502"/>
      </w:tblGrid>
      <w:tr w:rsidR="001E740F" w:rsidRPr="009965D1">
        <w:trPr>
          <w:trHeight w:val="255"/>
        </w:trPr>
        <w:tc>
          <w:tcPr>
            <w:tcW w:w="338" w:type="pct"/>
            <w:tcBorders>
              <w:top w:val="single" w:sz="4" w:space="0" w:color="000000"/>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 </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06SP</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06FA</w:t>
            </w:r>
          </w:p>
        </w:tc>
        <w:tc>
          <w:tcPr>
            <w:tcW w:w="518"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07SP</w:t>
            </w:r>
          </w:p>
        </w:tc>
      </w:tr>
      <w:tr w:rsidR="001E740F" w:rsidRPr="009965D1">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F</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56%</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494</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54%</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612</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56%</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511</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54%</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571</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54%</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466</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57%</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594</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61%</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589</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57%</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615</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57%</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601</w:t>
            </w:r>
          </w:p>
        </w:tc>
      </w:tr>
      <w:tr w:rsidR="001E740F" w:rsidRPr="009965D1">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M</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44%</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387</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46%</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520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44%</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397</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45%</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474</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45%</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388</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43%</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451</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39%</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381</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43%</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473</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43%</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449</w:t>
            </w:r>
          </w:p>
        </w:tc>
      </w:tr>
      <w:tr w:rsidR="001E740F" w:rsidRPr="009965D1">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N</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r>
      <w:tr w:rsidR="001E740F" w:rsidRPr="009965D1">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X</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6</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5"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3"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r>
      <w:tr w:rsidR="001E740F" w:rsidRPr="009965D1">
        <w:trPr>
          <w:trHeight w:val="255"/>
        </w:trPr>
        <w:tc>
          <w:tcPr>
            <w:tcW w:w="338"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Totals</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881</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550FE5" w:rsidP="001E740F">
            <w:pPr>
              <w:jc w:val="right"/>
              <w:rPr>
                <w:rFonts w:ascii="Times New Roman" w:hAnsi="Times New Roman"/>
                <w:sz w:val="20"/>
              </w:rPr>
            </w:pPr>
            <w:r>
              <w:rPr>
                <w:rFonts w:ascii="Times New Roman" w:hAnsi="Times New Roman"/>
                <w:sz w:val="20"/>
              </w:rPr>
              <w:t>100%</w:t>
            </w:r>
            <w:r w:rsidR="001E740F" w:rsidRPr="009965D1">
              <w:rPr>
                <w:rFonts w:ascii="Times New Roman" w:hAnsi="Times New Roman"/>
                <w:b/>
                <w:bCs/>
                <w:sz w:val="20"/>
              </w:rPr>
              <w:t>1132</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908</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550FE5" w:rsidP="001E740F">
            <w:pPr>
              <w:jc w:val="right"/>
              <w:rPr>
                <w:rFonts w:ascii="Times New Roman" w:hAnsi="Times New Roman"/>
                <w:sz w:val="20"/>
              </w:rPr>
            </w:pPr>
            <w:r>
              <w:rPr>
                <w:rFonts w:ascii="Times New Roman" w:hAnsi="Times New Roman"/>
                <w:sz w:val="20"/>
              </w:rPr>
              <w:t>100%</w:t>
            </w:r>
            <w:r w:rsidR="001E740F" w:rsidRPr="009965D1">
              <w:rPr>
                <w:rFonts w:ascii="Times New Roman" w:hAnsi="Times New Roman"/>
                <w:b/>
                <w:bCs/>
                <w:sz w:val="20"/>
              </w:rPr>
              <w:t>1051</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856</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550FE5" w:rsidP="001E740F">
            <w:pPr>
              <w:jc w:val="right"/>
              <w:rPr>
                <w:rFonts w:ascii="Times New Roman" w:hAnsi="Times New Roman"/>
                <w:sz w:val="20"/>
              </w:rPr>
            </w:pPr>
            <w:r>
              <w:rPr>
                <w:rFonts w:ascii="Times New Roman" w:hAnsi="Times New Roman"/>
                <w:sz w:val="20"/>
              </w:rPr>
              <w:t>100%</w:t>
            </w:r>
            <w:r w:rsidR="001E740F" w:rsidRPr="009965D1">
              <w:rPr>
                <w:rFonts w:ascii="Times New Roman" w:hAnsi="Times New Roman"/>
                <w:b/>
                <w:bCs/>
                <w:sz w:val="20"/>
              </w:rPr>
              <w:t>1048</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970</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550FE5" w:rsidP="001E740F">
            <w:pPr>
              <w:jc w:val="right"/>
              <w:rPr>
                <w:rFonts w:ascii="Times New Roman" w:hAnsi="Times New Roman"/>
                <w:sz w:val="20"/>
              </w:rPr>
            </w:pPr>
            <w:r>
              <w:rPr>
                <w:rFonts w:ascii="Times New Roman" w:hAnsi="Times New Roman"/>
                <w:sz w:val="20"/>
              </w:rPr>
              <w:t>100%</w:t>
            </w:r>
            <w:r w:rsidR="001E740F" w:rsidRPr="009965D1">
              <w:rPr>
                <w:rFonts w:ascii="Times New Roman" w:hAnsi="Times New Roman"/>
                <w:b/>
                <w:bCs/>
                <w:sz w:val="20"/>
              </w:rPr>
              <w:t>1088</w:t>
            </w:r>
          </w:p>
        </w:tc>
        <w:tc>
          <w:tcPr>
            <w:tcW w:w="518"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550FE5" w:rsidP="001E740F">
            <w:pPr>
              <w:jc w:val="right"/>
              <w:rPr>
                <w:rFonts w:ascii="Times New Roman" w:hAnsi="Times New Roman"/>
                <w:sz w:val="20"/>
              </w:rPr>
            </w:pPr>
            <w:r>
              <w:rPr>
                <w:rFonts w:ascii="Times New Roman" w:hAnsi="Times New Roman"/>
                <w:sz w:val="20"/>
              </w:rPr>
              <w:t>100%</w:t>
            </w:r>
            <w:r w:rsidR="001E740F" w:rsidRPr="009965D1">
              <w:rPr>
                <w:rFonts w:ascii="Times New Roman" w:hAnsi="Times New Roman"/>
                <w:b/>
                <w:bCs/>
                <w:sz w:val="20"/>
              </w:rPr>
              <w:t>1050</w:t>
            </w:r>
          </w:p>
        </w:tc>
      </w:tr>
    </w:tbl>
    <w:p w:rsidR="00CF2747" w:rsidRPr="000026D1" w:rsidRDefault="00CF2747" w:rsidP="007C66A8">
      <w:pPr>
        <w:ind w:left="-1800" w:right="-720"/>
        <w:rPr>
          <w:rFonts w:ascii="Times New Roman" w:hAnsi="Times New Roman"/>
        </w:rPr>
      </w:pPr>
    </w:p>
    <w:p w:rsidR="00CF2747" w:rsidRDefault="00CF2747" w:rsidP="00550FE5">
      <w:pPr>
        <w:ind w:right="-720"/>
        <w:rPr>
          <w:rFonts w:ascii="Times New Roman" w:hAnsi="Times New Roman"/>
        </w:rPr>
      </w:pPr>
      <w:r w:rsidRPr="000026D1">
        <w:rPr>
          <w:rFonts w:ascii="Times New Roman" w:hAnsi="Times New Roman"/>
        </w:rPr>
        <w:t>Madera English 1A Total Enrollment by Gender</w:t>
      </w:r>
    </w:p>
    <w:tbl>
      <w:tblPr>
        <w:tblW w:w="4529" w:type="pct"/>
        <w:tblLook w:val="0000"/>
      </w:tblPr>
      <w:tblGrid>
        <w:gridCol w:w="693"/>
        <w:gridCol w:w="565"/>
        <w:gridCol w:w="502"/>
        <w:gridCol w:w="565"/>
        <w:gridCol w:w="502"/>
        <w:gridCol w:w="565"/>
        <w:gridCol w:w="502"/>
        <w:gridCol w:w="565"/>
        <w:gridCol w:w="502"/>
        <w:gridCol w:w="565"/>
        <w:gridCol w:w="502"/>
        <w:gridCol w:w="565"/>
        <w:gridCol w:w="502"/>
        <w:gridCol w:w="565"/>
        <w:gridCol w:w="502"/>
        <w:gridCol w:w="565"/>
        <w:gridCol w:w="502"/>
        <w:gridCol w:w="565"/>
        <w:gridCol w:w="502"/>
      </w:tblGrid>
      <w:tr w:rsidR="001E740F" w:rsidRPr="009965D1">
        <w:trPr>
          <w:trHeight w:val="255"/>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 </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06SP</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06FA</w:t>
            </w:r>
          </w:p>
        </w:tc>
        <w:tc>
          <w:tcPr>
            <w:tcW w:w="52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07SP</w:t>
            </w:r>
          </w:p>
        </w:tc>
      </w:tr>
      <w:tr w:rsidR="001E740F" w:rsidRPr="009965D1">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F</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393</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61%</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357</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67%</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396</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65%</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405</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64%</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401</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62%</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411</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63%</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394</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63%</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459</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64%</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398</w:t>
            </w:r>
          </w:p>
        </w:tc>
      </w:tr>
      <w:tr w:rsidR="001E740F" w:rsidRPr="009965D1">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M</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267</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39%</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230</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33%</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198</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35%</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217</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36%</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229</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38%</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249</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37%</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227</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37%</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270</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36%</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227</w:t>
            </w:r>
          </w:p>
        </w:tc>
      </w:tr>
      <w:tr w:rsidR="001E740F" w:rsidRPr="009965D1">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N</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71"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24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r>
      <w:tr w:rsidR="001E740F" w:rsidRPr="009965D1">
        <w:trPr>
          <w:trHeight w:val="255"/>
        </w:trPr>
        <w:tc>
          <w:tcPr>
            <w:tcW w:w="321"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Totals</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660</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587</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594</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622</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630</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662</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621</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729</w:t>
            </w:r>
          </w:p>
        </w:tc>
        <w:tc>
          <w:tcPr>
            <w:tcW w:w="52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625</w:t>
            </w:r>
          </w:p>
        </w:tc>
      </w:tr>
    </w:tbl>
    <w:p w:rsidR="001E740F" w:rsidRPr="000026D1" w:rsidRDefault="001E740F" w:rsidP="007C66A8">
      <w:pPr>
        <w:ind w:left="-1800" w:right="-720"/>
        <w:rPr>
          <w:rFonts w:ascii="Times New Roman" w:hAnsi="Times New Roman"/>
        </w:rPr>
      </w:pPr>
    </w:p>
    <w:p w:rsidR="001E740F" w:rsidRDefault="00CF2747" w:rsidP="00550FE5">
      <w:pPr>
        <w:ind w:right="-720"/>
        <w:rPr>
          <w:rFonts w:ascii="Times New Roman" w:hAnsi="Times New Roman"/>
        </w:rPr>
      </w:pPr>
      <w:r w:rsidRPr="000026D1">
        <w:rPr>
          <w:rFonts w:ascii="Times New Roman" w:hAnsi="Times New Roman"/>
        </w:rPr>
        <w:t>Oakhurst English 1A Total Enrollment by Gender</w:t>
      </w:r>
    </w:p>
    <w:tbl>
      <w:tblPr>
        <w:tblW w:w="4714" w:type="pct"/>
        <w:tblLook w:val="0000"/>
      </w:tblPr>
      <w:tblGrid>
        <w:gridCol w:w="716"/>
        <w:gridCol w:w="583"/>
        <w:gridCol w:w="416"/>
        <w:gridCol w:w="583"/>
        <w:gridCol w:w="416"/>
        <w:gridCol w:w="583"/>
        <w:gridCol w:w="416"/>
        <w:gridCol w:w="583"/>
        <w:gridCol w:w="416"/>
        <w:gridCol w:w="583"/>
        <w:gridCol w:w="416"/>
        <w:gridCol w:w="583"/>
        <w:gridCol w:w="416"/>
        <w:gridCol w:w="583"/>
        <w:gridCol w:w="416"/>
        <w:gridCol w:w="583"/>
        <w:gridCol w:w="416"/>
        <w:gridCol w:w="583"/>
        <w:gridCol w:w="416"/>
      </w:tblGrid>
      <w:tr w:rsidR="001E740F" w:rsidRPr="009965D1">
        <w:trPr>
          <w:trHeight w:val="255"/>
        </w:trPr>
        <w:tc>
          <w:tcPr>
            <w:tcW w:w="36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 </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06SP</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06FA</w:t>
            </w:r>
          </w:p>
        </w:tc>
        <w:tc>
          <w:tcPr>
            <w:tcW w:w="51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07SP</w:t>
            </w:r>
          </w:p>
        </w:tc>
      </w:tr>
      <w:tr w:rsidR="001E740F" w:rsidRPr="009965D1">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F</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75%</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36</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68%</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23</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74%</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40</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64%</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21</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57%</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37</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21</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72%</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36</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54%</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21</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32</w:t>
            </w:r>
          </w:p>
        </w:tc>
      </w:tr>
      <w:tr w:rsidR="001E740F" w:rsidRPr="009965D1">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M</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25%</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12</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32%</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11</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26%</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14</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36%</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12</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43%</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28</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14</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28%</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14</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46%</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18</w:t>
            </w:r>
          </w:p>
        </w:tc>
        <w:tc>
          <w:tcPr>
            <w:tcW w:w="30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30%</w:t>
            </w:r>
          </w:p>
        </w:tc>
        <w:tc>
          <w:tcPr>
            <w:tcW w:w="214"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14</w:t>
            </w:r>
          </w:p>
        </w:tc>
      </w:tr>
      <w:tr w:rsidR="001E740F" w:rsidRPr="009965D1">
        <w:trPr>
          <w:trHeight w:val="255"/>
        </w:trPr>
        <w:tc>
          <w:tcPr>
            <w:tcW w:w="36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Totals</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48</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34</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54</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33</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65</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35</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50</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39</w:t>
            </w:r>
          </w:p>
        </w:tc>
        <w:tc>
          <w:tcPr>
            <w:tcW w:w="51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46</w:t>
            </w:r>
          </w:p>
        </w:tc>
      </w:tr>
    </w:tbl>
    <w:p w:rsidR="00CF2747" w:rsidRPr="000026D1" w:rsidRDefault="00CF2747" w:rsidP="001E740F">
      <w:pPr>
        <w:ind w:right="-720"/>
        <w:rPr>
          <w:rFonts w:ascii="Times New Roman" w:hAnsi="Times New Roman"/>
        </w:rPr>
      </w:pPr>
    </w:p>
    <w:p w:rsidR="00550FE5" w:rsidRDefault="00550FE5" w:rsidP="007C66A8">
      <w:pPr>
        <w:ind w:right="-720"/>
        <w:rPr>
          <w:rFonts w:ascii="Times New Roman" w:hAnsi="Times New Roman"/>
        </w:rPr>
      </w:pPr>
    </w:p>
    <w:p w:rsidR="00CF2747" w:rsidRPr="000026D1" w:rsidRDefault="00CF2747" w:rsidP="007C66A8">
      <w:pPr>
        <w:ind w:right="-720"/>
        <w:rPr>
          <w:rFonts w:ascii="Times New Roman" w:hAnsi="Times New Roman"/>
        </w:rPr>
      </w:pPr>
      <w:r w:rsidRPr="000026D1">
        <w:rPr>
          <w:rFonts w:ascii="Times New Roman" w:hAnsi="Times New Roman"/>
        </w:rPr>
        <w:t>Enrollment by Ethnicity (Table 4A, B, C, and D)</w:t>
      </w:r>
    </w:p>
    <w:p w:rsidR="00CF2747" w:rsidRPr="000026D1" w:rsidRDefault="00CF2747" w:rsidP="007C66A8">
      <w:pPr>
        <w:ind w:right="-72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Reedley College:</w:t>
      </w:r>
      <w:r w:rsidRPr="000026D1">
        <w:rPr>
          <w:rFonts w:ascii="Times New Roman" w:hAnsi="Times New Roman"/>
        </w:rPr>
        <w:t xml:space="preserve"> Reedley College</w:t>
      </w:r>
      <w:r w:rsidR="00550FE5">
        <w:rPr>
          <w:rFonts w:ascii="Times New Roman" w:hAnsi="Times New Roman"/>
        </w:rPr>
        <w:t>’s e</w:t>
      </w:r>
      <w:r w:rsidRPr="000026D1">
        <w:rPr>
          <w:rFonts w:ascii="Times New Roman" w:hAnsi="Times New Roman"/>
        </w:rPr>
        <w:t xml:space="preserve">thnic makeup reflects the surrounding community, with 58% to 61% of the student body comprised of Hispanics and 22%-24% of the student body comprised of White/non-Hispanics. African-American/non-Hispanic comprises 2% to 3%; Asian/Pacific Islander total 3-4% of the student population; American Indian/Alaskan Native total 1%; and finally Race/Ethnicity unknown round off the numbers 9-11%. </w:t>
      </w:r>
    </w:p>
    <w:p w:rsidR="00CF2747" w:rsidRPr="000026D1" w:rsidRDefault="00CF2747" w:rsidP="009A718E">
      <w:pPr>
        <w:ind w:right="-9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Reedley English 1A:</w:t>
      </w:r>
      <w:r w:rsidRPr="000026D1">
        <w:rPr>
          <w:rFonts w:ascii="Times New Roman" w:hAnsi="Times New Roman"/>
        </w:rPr>
        <w:t xml:space="preserve"> Reedley’s English 1A is fairly close to total enrollment of the college. Here again, Hispanics have the highest numbers of enrollment for English 1A, wi</w:t>
      </w:r>
      <w:r w:rsidR="00550FE5">
        <w:rPr>
          <w:rFonts w:ascii="Times New Roman" w:hAnsi="Times New Roman"/>
        </w:rPr>
        <w:t xml:space="preserve">th the lowest of 52% in fall </w:t>
      </w:r>
      <w:r w:rsidRPr="000026D1">
        <w:rPr>
          <w:rFonts w:ascii="Times New Roman" w:hAnsi="Times New Roman"/>
        </w:rPr>
        <w:t>03 and t</w:t>
      </w:r>
      <w:r w:rsidR="00550FE5">
        <w:rPr>
          <w:rFonts w:ascii="Times New Roman" w:hAnsi="Times New Roman"/>
        </w:rPr>
        <w:t>he highest of 60% in spring</w:t>
      </w:r>
      <w:r w:rsidRPr="000026D1">
        <w:rPr>
          <w:rFonts w:ascii="Times New Roman" w:hAnsi="Times New Roman"/>
        </w:rPr>
        <w:t xml:space="preserve"> 06. Whites/non-Hispanics make up the second largest ethnic group with an average of 22-31%, which is slightly higher than the total enrollment of the college. African Americans have fluctuated from 6% at the begging of the five year period to decrease of 2% in the middle of the same period to a rebound of 4% at the end of the same five year period. Asia/Pacific Inland students have consistently varied between 3 and 4% for the total five year period, and American Indian/Alaskan Native students have remained 1% of student population. Race/ethnicity unknown has also remained consistent with 10-11% for the five year period. </w:t>
      </w:r>
    </w:p>
    <w:p w:rsidR="00CF2747" w:rsidRPr="000026D1" w:rsidRDefault="00CF2747" w:rsidP="007C66A8">
      <w:pPr>
        <w:ind w:left="-1800" w:right="-720"/>
        <w:rPr>
          <w:rFonts w:ascii="Times New Roman" w:hAnsi="Times New Roman"/>
        </w:rPr>
      </w:pPr>
    </w:p>
    <w:p w:rsidR="00CF2747" w:rsidRDefault="00550FE5" w:rsidP="00550FE5">
      <w:pPr>
        <w:ind w:left="-1800" w:righ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CF2747" w:rsidRPr="000026D1">
        <w:rPr>
          <w:rFonts w:ascii="Times New Roman" w:hAnsi="Times New Roman"/>
        </w:rPr>
        <w:t>Table 4A: Reedley College</w:t>
      </w:r>
      <w:r w:rsidR="001E740F">
        <w:rPr>
          <w:rFonts w:ascii="Times New Roman" w:hAnsi="Times New Roman"/>
        </w:rPr>
        <w:t xml:space="preserve"> Total Enrollment by Ethnicity</w:t>
      </w:r>
    </w:p>
    <w:tbl>
      <w:tblPr>
        <w:tblW w:w="5000" w:type="pct"/>
        <w:tblLook w:val="0000"/>
      </w:tblPr>
      <w:tblGrid>
        <w:gridCol w:w="1146"/>
        <w:gridCol w:w="495"/>
        <w:gridCol w:w="520"/>
        <w:gridCol w:w="495"/>
        <w:gridCol w:w="521"/>
        <w:gridCol w:w="496"/>
        <w:gridCol w:w="521"/>
        <w:gridCol w:w="496"/>
        <w:gridCol w:w="521"/>
        <w:gridCol w:w="496"/>
        <w:gridCol w:w="521"/>
        <w:gridCol w:w="496"/>
        <w:gridCol w:w="521"/>
        <w:gridCol w:w="496"/>
        <w:gridCol w:w="521"/>
        <w:gridCol w:w="496"/>
        <w:gridCol w:w="521"/>
        <w:gridCol w:w="496"/>
        <w:gridCol w:w="521"/>
      </w:tblGrid>
      <w:tr w:rsidR="001E740F" w:rsidRPr="00FE0E75">
        <w:trPr>
          <w:trHeight w:val="255"/>
        </w:trPr>
        <w:tc>
          <w:tcPr>
            <w:tcW w:w="563"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 </w:t>
            </w:r>
          </w:p>
        </w:tc>
        <w:tc>
          <w:tcPr>
            <w:tcW w:w="493"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03SP</w:t>
            </w:r>
          </w:p>
        </w:tc>
        <w:tc>
          <w:tcPr>
            <w:tcW w:w="493"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03FA</w:t>
            </w:r>
          </w:p>
        </w:tc>
        <w:tc>
          <w:tcPr>
            <w:tcW w:w="493"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04SP</w:t>
            </w:r>
          </w:p>
        </w:tc>
        <w:tc>
          <w:tcPr>
            <w:tcW w:w="493"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04FA</w:t>
            </w:r>
          </w:p>
        </w:tc>
        <w:tc>
          <w:tcPr>
            <w:tcW w:w="493"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05SP</w:t>
            </w:r>
          </w:p>
        </w:tc>
        <w:tc>
          <w:tcPr>
            <w:tcW w:w="493"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05FA</w:t>
            </w:r>
          </w:p>
        </w:tc>
        <w:tc>
          <w:tcPr>
            <w:tcW w:w="493"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06SP</w:t>
            </w:r>
          </w:p>
        </w:tc>
        <w:tc>
          <w:tcPr>
            <w:tcW w:w="493"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06FA</w:t>
            </w:r>
          </w:p>
        </w:tc>
        <w:tc>
          <w:tcPr>
            <w:tcW w:w="493"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07SP</w:t>
            </w:r>
          </w:p>
        </w:tc>
      </w:tr>
      <w:tr w:rsidR="001E740F" w:rsidRPr="00FE0E75">
        <w:trPr>
          <w:trHeight w:val="1020"/>
        </w:trPr>
        <w:tc>
          <w:tcPr>
            <w:tcW w:w="563"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African-American/non-Hispanic</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138</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145</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120</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143</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A</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125</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135</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123</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161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131</w:t>
            </w:r>
          </w:p>
        </w:tc>
      </w:tr>
      <w:tr w:rsidR="001E740F" w:rsidRPr="00FE0E75">
        <w:trPr>
          <w:trHeight w:val="1020"/>
        </w:trPr>
        <w:tc>
          <w:tcPr>
            <w:tcW w:w="563"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American Indian/Alaskan Native</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54</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54</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48</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45</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50</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54</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50</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55</w:t>
            </w:r>
          </w:p>
        </w:tc>
      </w:tr>
      <w:tr w:rsidR="001E740F" w:rsidRPr="00FE0E75">
        <w:trPr>
          <w:trHeight w:val="765"/>
        </w:trPr>
        <w:tc>
          <w:tcPr>
            <w:tcW w:w="563"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lastRenderedPageBreak/>
              <w:t>Asian/Pacific Islander</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205</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226</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171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197</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176</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207</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215</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244</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268</w:t>
            </w:r>
          </w:p>
        </w:tc>
      </w:tr>
      <w:tr w:rsidR="001E740F" w:rsidRPr="00FE0E75">
        <w:trPr>
          <w:trHeight w:val="255"/>
        </w:trPr>
        <w:tc>
          <w:tcPr>
            <w:tcW w:w="563"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Hispanic</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58%</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3321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58%</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3352</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3180</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3441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3367</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3474</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3239</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3401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58%</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3270</w:t>
            </w:r>
          </w:p>
        </w:tc>
      </w:tr>
      <w:tr w:rsidR="001E740F" w:rsidRPr="00FE0E75">
        <w:trPr>
          <w:trHeight w:val="765"/>
        </w:trPr>
        <w:tc>
          <w:tcPr>
            <w:tcW w:w="563"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Race/ethnicity unknown</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620</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11%</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636</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549</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567</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533</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9%</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512</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534</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561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10%</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559</w:t>
            </w:r>
          </w:p>
        </w:tc>
      </w:tr>
      <w:tr w:rsidR="001E740F" w:rsidRPr="00FE0E75">
        <w:trPr>
          <w:trHeight w:val="765"/>
        </w:trPr>
        <w:tc>
          <w:tcPr>
            <w:tcW w:w="563"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White/non-Hispanic</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25%</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1411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24%</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1390</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24%</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1261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23%</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1305</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23%</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1299</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24%</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1355</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23%</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1267</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22%</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1281</w:t>
            </w:r>
          </w:p>
        </w:tc>
        <w:tc>
          <w:tcPr>
            <w:tcW w:w="240"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24%</w:t>
            </w:r>
          </w:p>
        </w:tc>
        <w:tc>
          <w:tcPr>
            <w:tcW w:w="25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1378</w:t>
            </w:r>
          </w:p>
        </w:tc>
      </w:tr>
      <w:tr w:rsidR="001E740F" w:rsidRPr="00FE0E75">
        <w:trPr>
          <w:trHeight w:val="255"/>
        </w:trPr>
        <w:tc>
          <w:tcPr>
            <w:tcW w:w="563"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Totals</w:t>
            </w:r>
          </w:p>
        </w:tc>
        <w:tc>
          <w:tcPr>
            <w:tcW w:w="493"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5749</w:t>
            </w:r>
          </w:p>
        </w:tc>
        <w:tc>
          <w:tcPr>
            <w:tcW w:w="493"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5800</w:t>
            </w:r>
          </w:p>
        </w:tc>
        <w:tc>
          <w:tcPr>
            <w:tcW w:w="493"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5335</w:t>
            </w:r>
          </w:p>
        </w:tc>
        <w:tc>
          <w:tcPr>
            <w:tcW w:w="493"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5701</w:t>
            </w:r>
          </w:p>
        </w:tc>
        <w:tc>
          <w:tcPr>
            <w:tcW w:w="493"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5545</w:t>
            </w:r>
          </w:p>
        </w:tc>
        <w:tc>
          <w:tcPr>
            <w:tcW w:w="493"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5733</w:t>
            </w:r>
          </w:p>
        </w:tc>
        <w:tc>
          <w:tcPr>
            <w:tcW w:w="493"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5432</w:t>
            </w:r>
          </w:p>
        </w:tc>
        <w:tc>
          <w:tcPr>
            <w:tcW w:w="493"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5698</w:t>
            </w:r>
          </w:p>
        </w:tc>
        <w:tc>
          <w:tcPr>
            <w:tcW w:w="493"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5661</w:t>
            </w:r>
          </w:p>
        </w:tc>
      </w:tr>
    </w:tbl>
    <w:p w:rsidR="001E740F" w:rsidRPr="000026D1" w:rsidRDefault="001E740F" w:rsidP="007C66A8">
      <w:pPr>
        <w:ind w:left="-1800" w:right="-720"/>
        <w:rPr>
          <w:rFonts w:ascii="Times New Roman" w:hAnsi="Times New Roman"/>
        </w:rPr>
      </w:pPr>
    </w:p>
    <w:p w:rsidR="00CF2747" w:rsidRDefault="00CF2747" w:rsidP="001E740F">
      <w:pPr>
        <w:ind w:left="-1800" w:right="-720"/>
        <w:rPr>
          <w:rFonts w:ascii="Times New Roman" w:hAnsi="Times New Roman"/>
        </w:rPr>
      </w:pPr>
      <w:r w:rsidRPr="000026D1">
        <w:rPr>
          <w:rFonts w:ascii="Times New Roman" w:hAnsi="Times New Roman"/>
        </w:rPr>
        <w:tab/>
      </w:r>
      <w:r w:rsidRPr="000026D1">
        <w:rPr>
          <w:rFonts w:ascii="Times New Roman" w:hAnsi="Times New Roman"/>
        </w:rPr>
        <w:tab/>
      </w:r>
      <w:r w:rsidRPr="000026D1">
        <w:rPr>
          <w:rFonts w:ascii="Times New Roman" w:hAnsi="Times New Roman"/>
        </w:rPr>
        <w:tab/>
        <w:t>Table 4B: Reedley English 1A Enrollment by Ethnicity</w:t>
      </w:r>
    </w:p>
    <w:tbl>
      <w:tblPr>
        <w:tblW w:w="5000" w:type="pct"/>
        <w:tblLook w:val="0000"/>
      </w:tblPr>
      <w:tblGrid>
        <w:gridCol w:w="1309"/>
        <w:gridCol w:w="530"/>
        <w:gridCol w:w="470"/>
        <w:gridCol w:w="530"/>
        <w:gridCol w:w="470"/>
        <w:gridCol w:w="530"/>
        <w:gridCol w:w="469"/>
        <w:gridCol w:w="529"/>
        <w:gridCol w:w="469"/>
        <w:gridCol w:w="529"/>
        <w:gridCol w:w="469"/>
        <w:gridCol w:w="529"/>
        <w:gridCol w:w="469"/>
        <w:gridCol w:w="529"/>
        <w:gridCol w:w="469"/>
        <w:gridCol w:w="529"/>
        <w:gridCol w:w="469"/>
        <w:gridCol w:w="529"/>
        <w:gridCol w:w="469"/>
      </w:tblGrid>
      <w:tr w:rsidR="001E740F" w:rsidRPr="00FE0E75">
        <w:trPr>
          <w:trHeight w:val="255"/>
        </w:trPr>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 </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03SP</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03FA</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04SP</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04FA</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05SP</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05FA</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06SP</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06FA</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07SP</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African-American/non-Hispanic</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17</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15</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17</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American Indian/Alaskan Native</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0%</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Asian/Pacific Islander</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20</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w:t>
            </w:r>
          </w:p>
        </w:tc>
      </w:tr>
      <w:tr w:rsidR="001E740F" w:rsidRPr="00FE0E75">
        <w:trPr>
          <w:trHeight w:val="240"/>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Hispanic</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304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256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56%</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261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59%</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270</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315</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59%</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262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60%</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271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257</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Race/ethnicity unknown</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9%</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8%</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9%</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40</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10%</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8%</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9%</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32</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White/non-Hispanic</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141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28%</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26%</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120</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26%</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120</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100</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30%</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144</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Totals</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559</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495</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462</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461</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516</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446</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450</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441</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466</w:t>
            </w:r>
          </w:p>
        </w:tc>
      </w:tr>
    </w:tbl>
    <w:p w:rsidR="001E740F" w:rsidRDefault="001E740F" w:rsidP="00DA45BF">
      <w:pPr>
        <w:ind w:right="-720"/>
        <w:rPr>
          <w:rFonts w:ascii="Times New Roman" w:hAnsi="Times New Roman"/>
        </w:rPr>
      </w:pPr>
    </w:p>
    <w:p w:rsidR="00CF2747" w:rsidRPr="000026D1" w:rsidRDefault="00CF2747" w:rsidP="009A718E">
      <w:pPr>
        <w:ind w:right="-90"/>
        <w:rPr>
          <w:rFonts w:ascii="Times New Roman" w:hAnsi="Times New Roman"/>
        </w:rPr>
      </w:pPr>
      <w:r w:rsidRPr="000026D1">
        <w:rPr>
          <w:rFonts w:ascii="Times New Roman" w:hAnsi="Times New Roman"/>
          <w:u w:val="single"/>
        </w:rPr>
        <w:t>North Centers Combined</w:t>
      </w:r>
      <w:r w:rsidRPr="000026D1">
        <w:rPr>
          <w:rFonts w:ascii="Times New Roman" w:hAnsi="Times New Roman"/>
        </w:rPr>
        <w:t>: Overall, the ethnic makeup of each of the North Centers campuses (</w:t>
      </w:r>
      <w:r w:rsidR="00242918" w:rsidRPr="000026D1">
        <w:rPr>
          <w:rFonts w:ascii="Times New Roman" w:hAnsi="Times New Roman"/>
        </w:rPr>
        <w:t>WI</w:t>
      </w:r>
      <w:r w:rsidRPr="000026D1">
        <w:rPr>
          <w:rFonts w:ascii="Times New Roman" w:hAnsi="Times New Roman"/>
        </w:rPr>
        <w:t>, Madera &amp; Oakhurst) closely resemble the ethnic makeup of the communities they serve.</w:t>
      </w:r>
    </w:p>
    <w:p w:rsidR="00CF2747" w:rsidRPr="000026D1" w:rsidRDefault="00CF2747" w:rsidP="009A718E">
      <w:pPr>
        <w:ind w:right="-90"/>
        <w:rPr>
          <w:rFonts w:ascii="Times New Roman" w:hAnsi="Times New Roman"/>
        </w:rPr>
      </w:pPr>
    </w:p>
    <w:p w:rsidR="00CF2747" w:rsidRPr="000026D1" w:rsidRDefault="00242918" w:rsidP="009A718E">
      <w:pPr>
        <w:tabs>
          <w:tab w:val="left" w:pos="2880"/>
        </w:tabs>
        <w:ind w:right="-90"/>
        <w:rPr>
          <w:rFonts w:ascii="Times New Roman" w:hAnsi="Times New Roman"/>
        </w:rPr>
      </w:pPr>
      <w:r w:rsidRPr="000026D1">
        <w:rPr>
          <w:rFonts w:ascii="Times New Roman" w:hAnsi="Times New Roman"/>
          <w:u w:val="single"/>
        </w:rPr>
        <w:t>WI</w:t>
      </w:r>
      <w:r w:rsidR="00CF2747" w:rsidRPr="000026D1">
        <w:rPr>
          <w:rFonts w:ascii="Times New Roman" w:hAnsi="Times New Roman"/>
          <w:u w:val="single"/>
        </w:rPr>
        <w:t>:</w:t>
      </w:r>
      <w:r w:rsidR="00CF2747" w:rsidRPr="000026D1">
        <w:rPr>
          <w:rFonts w:ascii="Times New Roman" w:hAnsi="Times New Roman"/>
        </w:rPr>
        <w:t xml:space="preserve">  With regards to White/non Hispani</w:t>
      </w:r>
      <w:r w:rsidR="00A76DD4">
        <w:rPr>
          <w:rFonts w:ascii="Times New Roman" w:hAnsi="Times New Roman"/>
        </w:rPr>
        <w:t xml:space="preserve">cs, the total enrollment of </w:t>
      </w:r>
      <w:r w:rsidRPr="000026D1">
        <w:rPr>
          <w:rFonts w:ascii="Times New Roman" w:hAnsi="Times New Roman"/>
        </w:rPr>
        <w:t>WI</w:t>
      </w:r>
      <w:r w:rsidR="00CF2747" w:rsidRPr="000026D1">
        <w:rPr>
          <w:rFonts w:ascii="Times New Roman" w:hAnsi="Times New Roman"/>
        </w:rPr>
        <w:t xml:space="preserve"> and English 1A almost are identical. The total enrollment has a slight fluctuation from 54% at the beginning of the five year period and ending with 50%. English 1A varied between 56% at the beginning of the cycle, increased to 58%, and then ended the cycle back at 54%.  For total enrollment Hispanics increased in percentages over the duration of the cycle and grew from 20% to 25%; English 1A classes has some fluctuation but remained fairly consistent, since they varied from 21% at the beginning of the cycle and ended with 22%. While African American/non Hispanics remained consistent for the total enrollment with 2-3%, English 1A showed an increase from 2% to 4%. American Indian/Alaskan Natives were almost identical for both total enrollment and English 1A with 1-2% variation. Asian Pacific Islander in English 1A remained the same for the entire cycle with 6% while Race/Ethnicity Unknown varied between 13-14%. </w:t>
      </w:r>
    </w:p>
    <w:p w:rsidR="00CF2747" w:rsidRPr="000026D1" w:rsidRDefault="00CF2747" w:rsidP="009A718E">
      <w:pPr>
        <w:tabs>
          <w:tab w:val="left" w:pos="2880"/>
        </w:tabs>
        <w:ind w:right="-90"/>
        <w:rPr>
          <w:rFonts w:ascii="Times New Roman" w:hAnsi="Times New Roman"/>
        </w:rPr>
      </w:pPr>
    </w:p>
    <w:p w:rsidR="00CF2747" w:rsidRPr="000026D1" w:rsidRDefault="00CF2747" w:rsidP="009A718E">
      <w:pPr>
        <w:tabs>
          <w:tab w:val="left" w:pos="2880"/>
        </w:tabs>
        <w:ind w:right="-90"/>
        <w:rPr>
          <w:rFonts w:ascii="Times New Roman" w:hAnsi="Times New Roman"/>
        </w:rPr>
      </w:pPr>
      <w:r w:rsidRPr="000026D1">
        <w:rPr>
          <w:rFonts w:ascii="Times New Roman" w:hAnsi="Times New Roman"/>
          <w:u w:val="single"/>
        </w:rPr>
        <w:t>Madera Center:</w:t>
      </w:r>
      <w:r w:rsidRPr="000026D1">
        <w:rPr>
          <w:rFonts w:ascii="Times New Roman" w:hAnsi="Times New Roman"/>
        </w:rPr>
        <w:t xml:space="preserve"> The largest ethnic population at the Madera Center is Hispanics, which showed a slight increase from 49% to 51% for total enrollment, and an increase from 58% to 61% in English 1A classes. In both total enrollment and English 1A, White/non Hispanic showed a decrease during the five year cycle from 31% to 26% for total enrollment and from 24% to 16% for English 1A. The decrease in enrollment for White/non Hispanics seems particularly interesting since the last three semesters of the cycle mark a decrease which does suggest a possible trend. </w:t>
      </w:r>
    </w:p>
    <w:p w:rsidR="00CF2747" w:rsidRPr="000026D1" w:rsidRDefault="00CF2747" w:rsidP="009A718E">
      <w:pPr>
        <w:tabs>
          <w:tab w:val="left" w:pos="2880"/>
        </w:tabs>
        <w:ind w:right="-90"/>
        <w:rPr>
          <w:rFonts w:ascii="Times New Roman" w:hAnsi="Times New Roman"/>
        </w:rPr>
      </w:pPr>
    </w:p>
    <w:p w:rsidR="00CF2747" w:rsidRPr="000026D1" w:rsidRDefault="00CF2747" w:rsidP="009A718E">
      <w:pPr>
        <w:tabs>
          <w:tab w:val="left" w:pos="2880"/>
        </w:tabs>
        <w:ind w:right="-90"/>
        <w:rPr>
          <w:rFonts w:ascii="Times New Roman" w:hAnsi="Times New Roman"/>
        </w:rPr>
      </w:pPr>
      <w:r w:rsidRPr="000026D1">
        <w:rPr>
          <w:rFonts w:ascii="Times New Roman" w:hAnsi="Times New Roman"/>
          <w:u w:val="single"/>
        </w:rPr>
        <w:t>Oakhurst Center:</w:t>
      </w:r>
      <w:r w:rsidRPr="000026D1">
        <w:rPr>
          <w:rFonts w:ascii="Times New Roman" w:hAnsi="Times New Roman"/>
        </w:rPr>
        <w:t xml:space="preserve"> White/non Hispanics comprise the largest ethnic population for the Oakhurst Center, although the five year cycle showed a slight decrease for both total enrollment and English 1A. English 1A began with 72% at the beginning of the cycle, </w:t>
      </w:r>
      <w:r w:rsidR="00DA45BF">
        <w:rPr>
          <w:rFonts w:ascii="Times New Roman" w:hAnsi="Times New Roman"/>
        </w:rPr>
        <w:t xml:space="preserve">and increased to 83% in fall </w:t>
      </w:r>
      <w:r w:rsidRPr="000026D1">
        <w:rPr>
          <w:rFonts w:ascii="Times New Roman" w:hAnsi="Times New Roman"/>
        </w:rPr>
        <w:t>05, and t</w:t>
      </w:r>
      <w:r w:rsidR="00DA45BF">
        <w:rPr>
          <w:rFonts w:ascii="Times New Roman" w:hAnsi="Times New Roman"/>
        </w:rPr>
        <w:t>hen fell to 70% in the spring</w:t>
      </w:r>
      <w:r w:rsidRPr="000026D1">
        <w:rPr>
          <w:rFonts w:ascii="Times New Roman" w:hAnsi="Times New Roman"/>
        </w:rPr>
        <w:t xml:space="preserve"> 07. Hispanics have showed the greatest fluctuation of the ethnic grou</w:t>
      </w:r>
      <w:r w:rsidR="00DA45BF">
        <w:rPr>
          <w:rFonts w:ascii="Times New Roman" w:hAnsi="Times New Roman"/>
        </w:rPr>
        <w:t>ps in English 1A. In fall</w:t>
      </w:r>
      <w:r w:rsidRPr="000026D1">
        <w:rPr>
          <w:rFonts w:ascii="Times New Roman" w:hAnsi="Times New Roman"/>
        </w:rPr>
        <w:t xml:space="preserve"> </w:t>
      </w:r>
      <w:r w:rsidRPr="000026D1">
        <w:rPr>
          <w:rFonts w:ascii="Times New Roman" w:hAnsi="Times New Roman"/>
        </w:rPr>
        <w:lastRenderedPageBreak/>
        <w:t>02, Hispanics comprised 2% of the student population, rose to 14%</w:t>
      </w:r>
      <w:r w:rsidR="00DA45BF">
        <w:rPr>
          <w:rFonts w:ascii="Times New Roman" w:hAnsi="Times New Roman"/>
        </w:rPr>
        <w:t xml:space="preserve"> in fall 04, dipped to 0% in fall </w:t>
      </w:r>
      <w:r w:rsidRPr="000026D1">
        <w:rPr>
          <w:rFonts w:ascii="Times New Roman" w:hAnsi="Times New Roman"/>
        </w:rPr>
        <w:t>05, and then drama</w:t>
      </w:r>
      <w:r w:rsidR="00DA45BF">
        <w:rPr>
          <w:rFonts w:ascii="Times New Roman" w:hAnsi="Times New Roman"/>
        </w:rPr>
        <w:t xml:space="preserve">tically increased to 20% in fall </w:t>
      </w:r>
      <w:r w:rsidRPr="000026D1">
        <w:rPr>
          <w:rFonts w:ascii="Times New Roman" w:hAnsi="Times New Roman"/>
        </w:rPr>
        <w:t xml:space="preserve">07. </w:t>
      </w:r>
    </w:p>
    <w:p w:rsidR="00CF2747" w:rsidRPr="000026D1" w:rsidRDefault="00CF2747" w:rsidP="007C66A8">
      <w:pPr>
        <w:ind w:right="-720"/>
        <w:rPr>
          <w:rFonts w:ascii="Times New Roman" w:hAnsi="Times New Roman"/>
        </w:rPr>
      </w:pPr>
    </w:p>
    <w:p w:rsidR="00CF2747" w:rsidRPr="000026D1" w:rsidRDefault="00CF2747" w:rsidP="007C66A8">
      <w:pPr>
        <w:ind w:right="-720"/>
        <w:rPr>
          <w:rFonts w:ascii="Times New Roman" w:hAnsi="Times New Roman"/>
        </w:rPr>
      </w:pPr>
      <w:r w:rsidRPr="000026D1">
        <w:rPr>
          <w:rFonts w:ascii="Times New Roman" w:hAnsi="Times New Roman"/>
        </w:rPr>
        <w:t>Table 4C: North Centers Total Enrollment by Ethnicity</w:t>
      </w:r>
    </w:p>
    <w:tbl>
      <w:tblPr>
        <w:tblW w:w="5000" w:type="pct"/>
        <w:tblLook w:val="0000"/>
      </w:tblPr>
      <w:tblGrid>
        <w:gridCol w:w="1146"/>
        <w:gridCol w:w="495"/>
        <w:gridCol w:w="520"/>
        <w:gridCol w:w="495"/>
        <w:gridCol w:w="521"/>
        <w:gridCol w:w="496"/>
        <w:gridCol w:w="521"/>
        <w:gridCol w:w="496"/>
        <w:gridCol w:w="521"/>
        <w:gridCol w:w="496"/>
        <w:gridCol w:w="521"/>
        <w:gridCol w:w="496"/>
        <w:gridCol w:w="521"/>
        <w:gridCol w:w="496"/>
        <w:gridCol w:w="521"/>
        <w:gridCol w:w="496"/>
        <w:gridCol w:w="521"/>
        <w:gridCol w:w="496"/>
        <w:gridCol w:w="521"/>
      </w:tblGrid>
      <w:tr w:rsidR="001E740F" w:rsidRPr="00FE0E75">
        <w:trPr>
          <w:trHeight w:val="25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 </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03SP</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03FA</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04SP</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04FA</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05SP</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05FA</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06SP</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06FA</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07SP</w:t>
            </w:r>
          </w:p>
        </w:tc>
      </w:tr>
      <w:tr w:rsidR="001E740F" w:rsidRPr="00FE0E75">
        <w:trPr>
          <w:trHeight w:val="1020"/>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African-American/non-Hispanic</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210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172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157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200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175</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182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175</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202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226</w:t>
            </w:r>
          </w:p>
        </w:tc>
      </w:tr>
      <w:tr w:rsidR="001E740F" w:rsidRPr="00FE0E75">
        <w:trPr>
          <w:trHeight w:val="1020"/>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American Indian/Alaskan Native</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88</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85</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92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111</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106</w:t>
            </w:r>
          </w:p>
        </w:tc>
      </w:tr>
      <w:tr w:rsidR="001E740F" w:rsidRPr="00FE0E75">
        <w:trPr>
          <w:trHeight w:val="76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Asian/Pacific Islander</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344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352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313</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338</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371</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402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424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455</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478</w:t>
            </w:r>
          </w:p>
        </w:tc>
      </w:tr>
      <w:tr w:rsidR="001E740F" w:rsidRPr="00FE0E75">
        <w:trPr>
          <w:trHeight w:val="25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Hispanic</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30%</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1930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29%</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1898</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30%</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1841</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29%</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1889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29%</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1844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30%</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2023</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2020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2224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2247</w:t>
            </w:r>
          </w:p>
        </w:tc>
      </w:tr>
      <w:tr w:rsidR="001E740F" w:rsidRPr="00FE0E75">
        <w:trPr>
          <w:trHeight w:val="76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Race/ethnicity unknown</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828</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927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840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889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854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859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841</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855</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881</w:t>
            </w:r>
          </w:p>
        </w:tc>
      </w:tr>
      <w:tr w:rsidR="001E740F" w:rsidRPr="00FE0E75">
        <w:trPr>
          <w:trHeight w:val="76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White/non-Hispanic</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3077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3082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2836</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3034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2997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3093</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46%</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2986</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3058</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3066</w:t>
            </w:r>
          </w:p>
        </w:tc>
      </w:tr>
      <w:tr w:rsidR="001E740F" w:rsidRPr="00FE0E75">
        <w:trPr>
          <w:trHeight w:val="25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Totals</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6503</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6533</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6075</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6435</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6325</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6651</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6548</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6905</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7004</w:t>
            </w:r>
          </w:p>
        </w:tc>
      </w:tr>
    </w:tbl>
    <w:p w:rsidR="00CF2747" w:rsidRPr="000026D1" w:rsidRDefault="00CF2747" w:rsidP="007C66A8">
      <w:pPr>
        <w:ind w:left="-1800" w:right="-720"/>
        <w:rPr>
          <w:rFonts w:ascii="Times New Roman" w:hAnsi="Times New Roman"/>
        </w:rPr>
      </w:pPr>
    </w:p>
    <w:p w:rsidR="00CF2747" w:rsidRPr="000026D1" w:rsidRDefault="00242918" w:rsidP="00DA45BF">
      <w:pPr>
        <w:ind w:right="-720"/>
        <w:rPr>
          <w:rFonts w:ascii="Times New Roman" w:hAnsi="Times New Roman"/>
        </w:rPr>
      </w:pPr>
      <w:r w:rsidRPr="000026D1">
        <w:rPr>
          <w:rFonts w:ascii="Times New Roman" w:hAnsi="Times New Roman"/>
        </w:rPr>
        <w:t>WI</w:t>
      </w:r>
      <w:r w:rsidR="00CF2747" w:rsidRPr="000026D1">
        <w:rPr>
          <w:rFonts w:ascii="Times New Roman" w:hAnsi="Times New Roman"/>
        </w:rPr>
        <w:t xml:space="preserve"> Total Enrollment by Ethnicity</w:t>
      </w:r>
    </w:p>
    <w:tbl>
      <w:tblPr>
        <w:tblW w:w="5000" w:type="pct"/>
        <w:tblLook w:val="0000"/>
      </w:tblPr>
      <w:tblGrid>
        <w:gridCol w:w="1036"/>
        <w:gridCol w:w="249"/>
        <w:gridCol w:w="484"/>
        <w:gridCol w:w="462"/>
        <w:gridCol w:w="484"/>
        <w:gridCol w:w="462"/>
        <w:gridCol w:w="484"/>
        <w:gridCol w:w="462"/>
        <w:gridCol w:w="485"/>
        <w:gridCol w:w="463"/>
        <w:gridCol w:w="485"/>
        <w:gridCol w:w="463"/>
        <w:gridCol w:w="485"/>
        <w:gridCol w:w="463"/>
        <w:gridCol w:w="485"/>
        <w:gridCol w:w="463"/>
        <w:gridCol w:w="485"/>
        <w:gridCol w:w="463"/>
        <w:gridCol w:w="485"/>
        <w:gridCol w:w="463"/>
        <w:gridCol w:w="485"/>
      </w:tblGrid>
      <w:tr w:rsidR="001E740F" w:rsidRPr="00851D9B">
        <w:trPr>
          <w:trHeight w:val="255"/>
        </w:trPr>
        <w:tc>
          <w:tcPr>
            <w:tcW w:w="524" w:type="pct"/>
            <w:tcBorders>
              <w:top w:val="nil"/>
              <w:left w:val="single" w:sz="4" w:space="0" w:color="000000"/>
              <w:bottom w:val="single" w:sz="4" w:space="0" w:color="000000"/>
              <w:right w:val="single" w:sz="4" w:space="0" w:color="000000"/>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 </w:t>
            </w:r>
          </w:p>
        </w:tc>
        <w:tc>
          <w:tcPr>
            <w:tcW w:w="112" w:type="pct"/>
            <w:tcBorders>
              <w:top w:val="nil"/>
              <w:left w:val="nil"/>
              <w:bottom w:val="single" w:sz="4" w:space="0" w:color="000000"/>
              <w:right w:val="nil"/>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 </w:t>
            </w:r>
          </w:p>
        </w:tc>
        <w:tc>
          <w:tcPr>
            <w:tcW w:w="45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851D9B" w:rsidRDefault="001E740F" w:rsidP="001E740F">
            <w:pPr>
              <w:jc w:val="center"/>
              <w:rPr>
                <w:rFonts w:ascii="Times New Roman" w:hAnsi="Times New Roman"/>
                <w:b/>
                <w:bCs/>
                <w:color w:val="FFFFFF"/>
                <w:sz w:val="14"/>
                <w:szCs w:val="14"/>
              </w:rPr>
            </w:pPr>
            <w:r w:rsidRPr="00851D9B">
              <w:rPr>
                <w:rFonts w:ascii="Times New Roman" w:hAnsi="Times New Roman"/>
                <w:b/>
                <w:bCs/>
                <w:color w:val="FFFFFF"/>
                <w:sz w:val="14"/>
                <w:szCs w:val="14"/>
              </w:rPr>
              <w:t>03FA</w:t>
            </w:r>
          </w:p>
        </w:tc>
        <w:tc>
          <w:tcPr>
            <w:tcW w:w="45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851D9B" w:rsidRDefault="001E740F" w:rsidP="001E740F">
            <w:pPr>
              <w:jc w:val="center"/>
              <w:rPr>
                <w:rFonts w:ascii="Times New Roman" w:hAnsi="Times New Roman"/>
                <w:b/>
                <w:bCs/>
                <w:color w:val="FFFFFF"/>
                <w:sz w:val="14"/>
                <w:szCs w:val="14"/>
              </w:rPr>
            </w:pPr>
            <w:r w:rsidRPr="00851D9B">
              <w:rPr>
                <w:rFonts w:ascii="Times New Roman" w:hAnsi="Times New Roman"/>
                <w:b/>
                <w:bCs/>
                <w:color w:val="FFFFFF"/>
                <w:sz w:val="14"/>
                <w:szCs w:val="14"/>
              </w:rPr>
              <w:t>04SP</w:t>
            </w:r>
          </w:p>
        </w:tc>
        <w:tc>
          <w:tcPr>
            <w:tcW w:w="45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851D9B" w:rsidRDefault="001E740F" w:rsidP="001E740F">
            <w:pPr>
              <w:jc w:val="center"/>
              <w:rPr>
                <w:rFonts w:ascii="Times New Roman" w:hAnsi="Times New Roman"/>
                <w:b/>
                <w:bCs/>
                <w:color w:val="FFFFFF"/>
                <w:sz w:val="14"/>
                <w:szCs w:val="14"/>
              </w:rPr>
            </w:pPr>
            <w:r w:rsidRPr="00851D9B">
              <w:rPr>
                <w:rFonts w:ascii="Times New Roman" w:hAnsi="Times New Roman"/>
                <w:b/>
                <w:bCs/>
                <w:color w:val="FFFFFF"/>
                <w:sz w:val="14"/>
                <w:szCs w:val="14"/>
              </w:rPr>
              <w:t>04FA</w:t>
            </w:r>
          </w:p>
        </w:tc>
        <w:tc>
          <w:tcPr>
            <w:tcW w:w="45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851D9B" w:rsidRDefault="001E740F" w:rsidP="001E740F">
            <w:pPr>
              <w:jc w:val="center"/>
              <w:rPr>
                <w:rFonts w:ascii="Times New Roman" w:hAnsi="Times New Roman"/>
                <w:b/>
                <w:bCs/>
                <w:color w:val="FFFFFF"/>
                <w:sz w:val="14"/>
                <w:szCs w:val="14"/>
              </w:rPr>
            </w:pPr>
            <w:r w:rsidRPr="00851D9B">
              <w:rPr>
                <w:rFonts w:ascii="Times New Roman" w:hAnsi="Times New Roman"/>
                <w:b/>
                <w:bCs/>
                <w:color w:val="FFFFFF"/>
                <w:sz w:val="14"/>
                <w:szCs w:val="14"/>
              </w:rPr>
              <w:t>05SP</w:t>
            </w:r>
          </w:p>
        </w:tc>
        <w:tc>
          <w:tcPr>
            <w:tcW w:w="45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851D9B" w:rsidRDefault="001E740F" w:rsidP="001E740F">
            <w:pPr>
              <w:jc w:val="center"/>
              <w:rPr>
                <w:rFonts w:ascii="Times New Roman" w:hAnsi="Times New Roman"/>
                <w:b/>
                <w:bCs/>
                <w:color w:val="FFFFFF"/>
                <w:sz w:val="14"/>
                <w:szCs w:val="14"/>
              </w:rPr>
            </w:pPr>
            <w:r w:rsidRPr="00851D9B">
              <w:rPr>
                <w:rFonts w:ascii="Times New Roman" w:hAnsi="Times New Roman"/>
                <w:b/>
                <w:bCs/>
                <w:color w:val="FFFFFF"/>
                <w:sz w:val="14"/>
                <w:szCs w:val="14"/>
              </w:rPr>
              <w:t>05FA</w:t>
            </w:r>
          </w:p>
        </w:tc>
        <w:tc>
          <w:tcPr>
            <w:tcW w:w="45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851D9B" w:rsidRDefault="001E740F" w:rsidP="001E740F">
            <w:pPr>
              <w:jc w:val="center"/>
              <w:rPr>
                <w:rFonts w:ascii="Times New Roman" w:hAnsi="Times New Roman"/>
                <w:b/>
                <w:bCs/>
                <w:color w:val="FFFFFF"/>
                <w:sz w:val="14"/>
                <w:szCs w:val="14"/>
              </w:rPr>
            </w:pPr>
            <w:r w:rsidRPr="00851D9B">
              <w:rPr>
                <w:rFonts w:ascii="Times New Roman" w:hAnsi="Times New Roman"/>
                <w:b/>
                <w:bCs/>
                <w:color w:val="FFFFFF"/>
                <w:sz w:val="14"/>
                <w:szCs w:val="14"/>
              </w:rPr>
              <w:t>06SP</w:t>
            </w:r>
          </w:p>
        </w:tc>
        <w:tc>
          <w:tcPr>
            <w:tcW w:w="45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851D9B" w:rsidRDefault="001E740F" w:rsidP="001E740F">
            <w:pPr>
              <w:jc w:val="center"/>
              <w:rPr>
                <w:rFonts w:ascii="Times New Roman" w:hAnsi="Times New Roman"/>
                <w:b/>
                <w:bCs/>
                <w:color w:val="FFFFFF"/>
                <w:sz w:val="14"/>
                <w:szCs w:val="14"/>
              </w:rPr>
            </w:pPr>
            <w:r w:rsidRPr="00851D9B">
              <w:rPr>
                <w:rFonts w:ascii="Times New Roman" w:hAnsi="Times New Roman"/>
                <w:b/>
                <w:bCs/>
                <w:color w:val="FFFFFF"/>
                <w:sz w:val="14"/>
                <w:szCs w:val="14"/>
              </w:rPr>
              <w:t>06FA</w:t>
            </w:r>
          </w:p>
        </w:tc>
        <w:tc>
          <w:tcPr>
            <w:tcW w:w="45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851D9B" w:rsidRDefault="001E740F" w:rsidP="001E740F">
            <w:pPr>
              <w:jc w:val="center"/>
              <w:rPr>
                <w:rFonts w:ascii="Times New Roman" w:hAnsi="Times New Roman"/>
                <w:b/>
                <w:bCs/>
                <w:color w:val="FFFFFF"/>
                <w:sz w:val="14"/>
                <w:szCs w:val="14"/>
              </w:rPr>
            </w:pPr>
            <w:r w:rsidRPr="00851D9B">
              <w:rPr>
                <w:rFonts w:ascii="Times New Roman" w:hAnsi="Times New Roman"/>
                <w:b/>
                <w:bCs/>
                <w:color w:val="FFFFFF"/>
                <w:sz w:val="14"/>
                <w:szCs w:val="14"/>
              </w:rPr>
              <w:t>07SP</w:t>
            </w:r>
          </w:p>
        </w:tc>
        <w:tc>
          <w:tcPr>
            <w:tcW w:w="45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851D9B" w:rsidRDefault="001E740F" w:rsidP="001E740F">
            <w:pPr>
              <w:jc w:val="center"/>
              <w:rPr>
                <w:rFonts w:ascii="Times New Roman" w:hAnsi="Times New Roman"/>
                <w:b/>
                <w:bCs/>
                <w:color w:val="FFFFFF"/>
                <w:sz w:val="14"/>
                <w:szCs w:val="14"/>
              </w:rPr>
            </w:pPr>
            <w:r w:rsidRPr="00851D9B">
              <w:rPr>
                <w:rFonts w:ascii="Times New Roman" w:hAnsi="Times New Roman"/>
                <w:b/>
                <w:bCs/>
                <w:color w:val="FFFFFF"/>
                <w:sz w:val="14"/>
                <w:szCs w:val="14"/>
              </w:rPr>
              <w:t>07FA</w:t>
            </w:r>
          </w:p>
        </w:tc>
        <w:tc>
          <w:tcPr>
            <w:tcW w:w="235" w:type="pct"/>
            <w:vAlign w:val="center"/>
          </w:tcPr>
          <w:p w:rsidR="001E740F" w:rsidRPr="00851D9B" w:rsidRDefault="001E740F" w:rsidP="001E740F">
            <w:pPr>
              <w:rPr>
                <w:rFonts w:ascii="Times New Roman" w:hAnsi="Times New Roman"/>
                <w:sz w:val="14"/>
                <w:szCs w:val="14"/>
              </w:rPr>
            </w:pPr>
          </w:p>
        </w:tc>
      </w:tr>
      <w:tr w:rsidR="001E740F" w:rsidRPr="00851D9B">
        <w:trPr>
          <w:trHeight w:val="1020"/>
        </w:trPr>
        <w:tc>
          <w:tcPr>
            <w:tcW w:w="524" w:type="pct"/>
            <w:tcBorders>
              <w:top w:val="nil"/>
              <w:left w:val="single" w:sz="4" w:space="0" w:color="000000"/>
              <w:bottom w:val="single" w:sz="4" w:space="0" w:color="000000"/>
              <w:right w:val="single" w:sz="4" w:space="0" w:color="000000"/>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African-American/non-Hispanic</w:t>
            </w:r>
          </w:p>
        </w:tc>
        <w:tc>
          <w:tcPr>
            <w:tcW w:w="112" w:type="pct"/>
            <w:tcBorders>
              <w:top w:val="nil"/>
              <w:left w:val="nil"/>
              <w:bottom w:val="single" w:sz="4" w:space="0" w:color="000000"/>
              <w:right w:val="nil"/>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 </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127</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108</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94</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124</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97</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107</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105</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126</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4%</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162</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142</w:t>
            </w:r>
          </w:p>
        </w:tc>
      </w:tr>
      <w:tr w:rsidR="001E740F" w:rsidRPr="00851D9B">
        <w:trPr>
          <w:trHeight w:val="1020"/>
        </w:trPr>
        <w:tc>
          <w:tcPr>
            <w:tcW w:w="524" w:type="pct"/>
            <w:tcBorders>
              <w:top w:val="nil"/>
              <w:left w:val="single" w:sz="4" w:space="0" w:color="000000"/>
              <w:bottom w:val="single" w:sz="4" w:space="0" w:color="000000"/>
              <w:right w:val="single" w:sz="4" w:space="0" w:color="000000"/>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American Indian/Alaskan Native</w:t>
            </w:r>
          </w:p>
        </w:tc>
        <w:tc>
          <w:tcPr>
            <w:tcW w:w="112" w:type="pct"/>
            <w:tcBorders>
              <w:top w:val="nil"/>
              <w:left w:val="nil"/>
              <w:bottom w:val="single" w:sz="4" w:space="0" w:color="000000"/>
              <w:right w:val="nil"/>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 </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72</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59</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57</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49</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52</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48</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59</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81</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69</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76</w:t>
            </w:r>
          </w:p>
        </w:tc>
      </w:tr>
      <w:tr w:rsidR="001E740F" w:rsidRPr="00851D9B">
        <w:trPr>
          <w:trHeight w:val="765"/>
        </w:trPr>
        <w:tc>
          <w:tcPr>
            <w:tcW w:w="524" w:type="pct"/>
            <w:tcBorders>
              <w:top w:val="nil"/>
              <w:left w:val="single" w:sz="4" w:space="0" w:color="000000"/>
              <w:bottom w:val="single" w:sz="4" w:space="0" w:color="000000"/>
              <w:right w:val="single" w:sz="4" w:space="0" w:color="000000"/>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Asian/Pacific Islander</w:t>
            </w:r>
          </w:p>
        </w:tc>
        <w:tc>
          <w:tcPr>
            <w:tcW w:w="112" w:type="pct"/>
            <w:tcBorders>
              <w:top w:val="nil"/>
              <w:left w:val="nil"/>
              <w:bottom w:val="single" w:sz="4" w:space="0" w:color="000000"/>
              <w:right w:val="nil"/>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 </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262</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6%</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247</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6%</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234</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6%</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252</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7%</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271</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7%</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292</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7%</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309</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8%</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338</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8%</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359</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9%</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412</w:t>
            </w:r>
          </w:p>
        </w:tc>
      </w:tr>
      <w:tr w:rsidR="001E740F" w:rsidRPr="00851D9B">
        <w:trPr>
          <w:trHeight w:val="255"/>
        </w:trPr>
        <w:tc>
          <w:tcPr>
            <w:tcW w:w="524" w:type="pct"/>
            <w:tcBorders>
              <w:top w:val="nil"/>
              <w:left w:val="single" w:sz="4" w:space="0" w:color="000000"/>
              <w:bottom w:val="single" w:sz="4" w:space="0" w:color="000000"/>
              <w:right w:val="single" w:sz="4" w:space="0" w:color="000000"/>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Hispanic</w:t>
            </w:r>
          </w:p>
        </w:tc>
        <w:tc>
          <w:tcPr>
            <w:tcW w:w="112" w:type="pct"/>
            <w:tcBorders>
              <w:top w:val="nil"/>
              <w:left w:val="nil"/>
              <w:bottom w:val="single" w:sz="4" w:space="0" w:color="000000"/>
              <w:right w:val="nil"/>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 </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810</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20%</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809</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21%</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794</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21%</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863</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21%</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823</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888</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960</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24%</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1038</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24%</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1095</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25%</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1153</w:t>
            </w:r>
          </w:p>
        </w:tc>
      </w:tr>
      <w:tr w:rsidR="001E740F" w:rsidRPr="00851D9B">
        <w:trPr>
          <w:trHeight w:val="765"/>
        </w:trPr>
        <w:tc>
          <w:tcPr>
            <w:tcW w:w="524" w:type="pct"/>
            <w:tcBorders>
              <w:top w:val="nil"/>
              <w:left w:val="single" w:sz="4" w:space="0" w:color="000000"/>
              <w:bottom w:val="single" w:sz="4" w:space="0" w:color="000000"/>
              <w:right w:val="single" w:sz="4" w:space="0" w:color="000000"/>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Race/ethnicity unknown</w:t>
            </w:r>
          </w:p>
        </w:tc>
        <w:tc>
          <w:tcPr>
            <w:tcW w:w="112" w:type="pct"/>
            <w:tcBorders>
              <w:top w:val="nil"/>
              <w:left w:val="nil"/>
              <w:bottom w:val="single" w:sz="4" w:space="0" w:color="000000"/>
              <w:right w:val="nil"/>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 </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545</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15%</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618</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15%</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573</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14%</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596</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14%</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546</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545</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544</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537</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544</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12%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539</w:t>
            </w:r>
          </w:p>
        </w:tc>
      </w:tr>
      <w:tr w:rsidR="001E740F" w:rsidRPr="00851D9B">
        <w:trPr>
          <w:trHeight w:val="765"/>
        </w:trPr>
        <w:tc>
          <w:tcPr>
            <w:tcW w:w="524" w:type="pct"/>
            <w:tcBorders>
              <w:top w:val="nil"/>
              <w:left w:val="single" w:sz="4" w:space="0" w:color="000000"/>
              <w:bottom w:val="single" w:sz="4" w:space="0" w:color="000000"/>
              <w:right w:val="single" w:sz="4" w:space="0" w:color="000000"/>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White/non-Hispanic</w:t>
            </w:r>
          </w:p>
        </w:tc>
        <w:tc>
          <w:tcPr>
            <w:tcW w:w="112" w:type="pct"/>
            <w:tcBorders>
              <w:top w:val="nil"/>
              <w:left w:val="nil"/>
              <w:bottom w:val="single" w:sz="4" w:space="0" w:color="000000"/>
              <w:right w:val="nil"/>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 </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2125</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54%</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2172</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53%</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2002</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54%</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2247</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54%</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2133</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54%</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2222</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52%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2185</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52%</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2266</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50%</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2263</w:t>
            </w:r>
          </w:p>
        </w:tc>
        <w:tc>
          <w:tcPr>
            <w:tcW w:w="224" w:type="pct"/>
            <w:tcBorders>
              <w:top w:val="nil"/>
              <w:left w:val="nil"/>
              <w:bottom w:val="single" w:sz="4" w:space="0" w:color="000000"/>
              <w:right w:val="nil"/>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50%</w:t>
            </w:r>
          </w:p>
        </w:tc>
        <w:tc>
          <w:tcPr>
            <w:tcW w:w="235" w:type="pct"/>
            <w:tcBorders>
              <w:top w:val="nil"/>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b/>
                <w:bCs/>
                <w:sz w:val="14"/>
                <w:szCs w:val="14"/>
              </w:rPr>
            </w:pPr>
            <w:r w:rsidRPr="00851D9B">
              <w:rPr>
                <w:rFonts w:ascii="Times New Roman" w:hAnsi="Times New Roman"/>
                <w:b/>
                <w:bCs/>
                <w:sz w:val="14"/>
                <w:szCs w:val="14"/>
              </w:rPr>
              <w:t>2357</w:t>
            </w:r>
          </w:p>
        </w:tc>
      </w:tr>
      <w:tr w:rsidR="001E740F" w:rsidRPr="00851D9B">
        <w:trPr>
          <w:trHeight w:val="255"/>
        </w:trPr>
        <w:tc>
          <w:tcPr>
            <w:tcW w:w="524" w:type="pct"/>
            <w:tcBorders>
              <w:top w:val="nil"/>
              <w:left w:val="single" w:sz="4" w:space="0" w:color="000000"/>
              <w:bottom w:val="single" w:sz="4" w:space="0" w:color="000000"/>
              <w:right w:val="single" w:sz="4" w:space="0" w:color="000000"/>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Totals</w:t>
            </w:r>
          </w:p>
        </w:tc>
        <w:tc>
          <w:tcPr>
            <w:tcW w:w="112" w:type="pct"/>
            <w:tcBorders>
              <w:top w:val="nil"/>
              <w:left w:val="nil"/>
              <w:bottom w:val="single" w:sz="4" w:space="0" w:color="000000"/>
              <w:right w:val="nil"/>
            </w:tcBorders>
            <w:shd w:val="clear" w:color="auto" w:fill="auto"/>
            <w:vAlign w:val="bottom"/>
          </w:tcPr>
          <w:p w:rsidR="001E740F" w:rsidRPr="00851D9B" w:rsidRDefault="001E740F" w:rsidP="001E740F">
            <w:pPr>
              <w:rPr>
                <w:rFonts w:ascii="Times New Roman" w:hAnsi="Times New Roman"/>
                <w:sz w:val="14"/>
                <w:szCs w:val="14"/>
              </w:rPr>
            </w:pPr>
            <w:r w:rsidRPr="00851D9B">
              <w:rPr>
                <w:rFonts w:ascii="Times New Roman" w:hAnsi="Times New Roman"/>
                <w:sz w:val="14"/>
                <w:szCs w:val="14"/>
              </w:rPr>
              <w:t> </w:t>
            </w:r>
          </w:p>
        </w:tc>
        <w:tc>
          <w:tcPr>
            <w:tcW w:w="45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 xml:space="preserve">100% </w:t>
            </w:r>
            <w:r w:rsidRPr="00851D9B">
              <w:rPr>
                <w:rFonts w:ascii="Times New Roman" w:hAnsi="Times New Roman"/>
                <w:b/>
                <w:bCs/>
                <w:sz w:val="14"/>
                <w:szCs w:val="14"/>
              </w:rPr>
              <w:t>4013</w:t>
            </w:r>
          </w:p>
        </w:tc>
        <w:tc>
          <w:tcPr>
            <w:tcW w:w="45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 xml:space="preserve">100% </w:t>
            </w:r>
            <w:r w:rsidRPr="00851D9B">
              <w:rPr>
                <w:rFonts w:ascii="Times New Roman" w:hAnsi="Times New Roman"/>
                <w:b/>
                <w:bCs/>
                <w:sz w:val="14"/>
                <w:szCs w:val="14"/>
              </w:rPr>
              <w:t>3754</w:t>
            </w:r>
          </w:p>
        </w:tc>
        <w:tc>
          <w:tcPr>
            <w:tcW w:w="45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 xml:space="preserve">100% </w:t>
            </w:r>
            <w:r w:rsidRPr="00851D9B">
              <w:rPr>
                <w:rFonts w:ascii="Times New Roman" w:hAnsi="Times New Roman"/>
                <w:b/>
                <w:bCs/>
                <w:sz w:val="14"/>
                <w:szCs w:val="14"/>
              </w:rPr>
              <w:t>4131</w:t>
            </w:r>
          </w:p>
        </w:tc>
        <w:tc>
          <w:tcPr>
            <w:tcW w:w="45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 xml:space="preserve">100% </w:t>
            </w:r>
            <w:r w:rsidRPr="00851D9B">
              <w:rPr>
                <w:rFonts w:ascii="Times New Roman" w:hAnsi="Times New Roman"/>
                <w:b/>
                <w:bCs/>
                <w:sz w:val="14"/>
                <w:szCs w:val="14"/>
              </w:rPr>
              <w:t>3922</w:t>
            </w:r>
          </w:p>
        </w:tc>
        <w:tc>
          <w:tcPr>
            <w:tcW w:w="45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 xml:space="preserve">100% </w:t>
            </w:r>
            <w:r w:rsidRPr="00851D9B">
              <w:rPr>
                <w:rFonts w:ascii="Times New Roman" w:hAnsi="Times New Roman"/>
                <w:b/>
                <w:bCs/>
                <w:sz w:val="14"/>
                <w:szCs w:val="14"/>
              </w:rPr>
              <w:t>4102</w:t>
            </w:r>
          </w:p>
        </w:tc>
        <w:tc>
          <w:tcPr>
            <w:tcW w:w="45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 xml:space="preserve">100% </w:t>
            </w:r>
            <w:r w:rsidRPr="00851D9B">
              <w:rPr>
                <w:rFonts w:ascii="Times New Roman" w:hAnsi="Times New Roman"/>
                <w:b/>
                <w:bCs/>
                <w:sz w:val="14"/>
                <w:szCs w:val="14"/>
              </w:rPr>
              <w:t>4162</w:t>
            </w:r>
          </w:p>
        </w:tc>
        <w:tc>
          <w:tcPr>
            <w:tcW w:w="45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 xml:space="preserve">100% </w:t>
            </w:r>
            <w:r w:rsidRPr="00851D9B">
              <w:rPr>
                <w:rFonts w:ascii="Times New Roman" w:hAnsi="Times New Roman"/>
                <w:b/>
                <w:bCs/>
                <w:sz w:val="14"/>
                <w:szCs w:val="14"/>
              </w:rPr>
              <w:t>4386</w:t>
            </w:r>
          </w:p>
        </w:tc>
        <w:tc>
          <w:tcPr>
            <w:tcW w:w="45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 xml:space="preserve">100% </w:t>
            </w:r>
            <w:r w:rsidRPr="00851D9B">
              <w:rPr>
                <w:rFonts w:ascii="Times New Roman" w:hAnsi="Times New Roman"/>
                <w:b/>
                <w:bCs/>
                <w:sz w:val="14"/>
                <w:szCs w:val="14"/>
              </w:rPr>
              <w:t>4492</w:t>
            </w:r>
          </w:p>
        </w:tc>
        <w:tc>
          <w:tcPr>
            <w:tcW w:w="45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851D9B" w:rsidRDefault="001E740F" w:rsidP="001E740F">
            <w:pPr>
              <w:jc w:val="right"/>
              <w:rPr>
                <w:rFonts w:ascii="Times New Roman" w:hAnsi="Times New Roman"/>
                <w:sz w:val="14"/>
                <w:szCs w:val="14"/>
              </w:rPr>
            </w:pPr>
            <w:r w:rsidRPr="00851D9B">
              <w:rPr>
                <w:rFonts w:ascii="Times New Roman" w:hAnsi="Times New Roman"/>
                <w:sz w:val="14"/>
                <w:szCs w:val="14"/>
              </w:rPr>
              <w:t xml:space="preserve">100% </w:t>
            </w:r>
            <w:r w:rsidRPr="00851D9B">
              <w:rPr>
                <w:rFonts w:ascii="Times New Roman" w:hAnsi="Times New Roman"/>
                <w:b/>
                <w:bCs/>
                <w:sz w:val="14"/>
                <w:szCs w:val="14"/>
              </w:rPr>
              <w:t>4679</w:t>
            </w:r>
          </w:p>
        </w:tc>
        <w:tc>
          <w:tcPr>
            <w:tcW w:w="235" w:type="pct"/>
            <w:vAlign w:val="center"/>
          </w:tcPr>
          <w:p w:rsidR="001E740F" w:rsidRPr="00851D9B" w:rsidRDefault="001E740F" w:rsidP="001E740F">
            <w:pPr>
              <w:rPr>
                <w:rFonts w:ascii="Times New Roman" w:hAnsi="Times New Roman"/>
                <w:sz w:val="14"/>
                <w:szCs w:val="14"/>
              </w:rPr>
            </w:pPr>
          </w:p>
        </w:tc>
      </w:tr>
    </w:tbl>
    <w:p w:rsidR="00CF2747" w:rsidRPr="00851D9B" w:rsidRDefault="00CF2747" w:rsidP="007C66A8">
      <w:pPr>
        <w:ind w:left="-1800" w:right="-720"/>
        <w:rPr>
          <w:rFonts w:ascii="Times New Roman" w:hAnsi="Times New Roman"/>
          <w:sz w:val="16"/>
          <w:szCs w:val="16"/>
        </w:rPr>
      </w:pPr>
    </w:p>
    <w:p w:rsidR="00CF2747" w:rsidRPr="000026D1" w:rsidRDefault="00CF2747" w:rsidP="00DA45BF">
      <w:pPr>
        <w:ind w:right="-720"/>
        <w:rPr>
          <w:rFonts w:ascii="Times New Roman" w:hAnsi="Times New Roman"/>
        </w:rPr>
      </w:pPr>
      <w:r w:rsidRPr="000026D1">
        <w:rPr>
          <w:rFonts w:ascii="Times New Roman" w:hAnsi="Times New Roman"/>
        </w:rPr>
        <w:t xml:space="preserve">Madera Total Enrollment by Ethnicity </w:t>
      </w:r>
    </w:p>
    <w:tbl>
      <w:tblPr>
        <w:tblW w:w="5000" w:type="pct"/>
        <w:tblLook w:val="0000"/>
      </w:tblPr>
      <w:tblGrid>
        <w:gridCol w:w="1146"/>
        <w:gridCol w:w="495"/>
        <w:gridCol w:w="520"/>
        <w:gridCol w:w="495"/>
        <w:gridCol w:w="521"/>
        <w:gridCol w:w="496"/>
        <w:gridCol w:w="521"/>
        <w:gridCol w:w="496"/>
        <w:gridCol w:w="521"/>
        <w:gridCol w:w="496"/>
        <w:gridCol w:w="521"/>
        <w:gridCol w:w="496"/>
        <w:gridCol w:w="521"/>
        <w:gridCol w:w="496"/>
        <w:gridCol w:w="521"/>
        <w:gridCol w:w="496"/>
        <w:gridCol w:w="521"/>
        <w:gridCol w:w="496"/>
        <w:gridCol w:w="521"/>
      </w:tblGrid>
      <w:tr w:rsidR="001E740F" w:rsidRPr="00FE0E75">
        <w:trPr>
          <w:trHeight w:val="25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 </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03SP</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03FA</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04SP</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04FA</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05SP</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05FA</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06SP</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06FA</w:t>
            </w:r>
          </w:p>
        </w:tc>
        <w:tc>
          <w:tcPr>
            <w:tcW w:w="490"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07SP</w:t>
            </w:r>
          </w:p>
        </w:tc>
      </w:tr>
      <w:tr w:rsidR="001E740F" w:rsidRPr="00FE0E75">
        <w:trPr>
          <w:trHeight w:val="1020"/>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African-American/non-Hispanic</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76</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76</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68</w:t>
            </w:r>
          </w:p>
        </w:tc>
      </w:tr>
      <w:tr w:rsidR="001E740F" w:rsidRPr="00FE0E75">
        <w:trPr>
          <w:trHeight w:val="1020"/>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lastRenderedPageBreak/>
              <w:t>American Indian/Alaskan Native</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25</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28</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21</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21</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23</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26</w:t>
            </w:r>
          </w:p>
        </w:tc>
      </w:tr>
      <w:tr w:rsidR="001E740F" w:rsidRPr="00FE0E75">
        <w:trPr>
          <w:trHeight w:val="76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Asian/Pacific Islander</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133</w:t>
            </w:r>
          </w:p>
        </w:tc>
      </w:tr>
      <w:tr w:rsidR="001E740F" w:rsidRPr="00FE0E75">
        <w:trPr>
          <w:trHeight w:val="25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Hispanic</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1128</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50%</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1099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1059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50%</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1041</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48%</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1024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50%</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1140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49%</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1057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1184</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1142</w:t>
            </w:r>
          </w:p>
        </w:tc>
      </w:tr>
      <w:tr w:rsidR="001E740F" w:rsidRPr="00FE0E75">
        <w:trPr>
          <w:trHeight w:val="76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Race/ethnicity unknown</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236</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259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223</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12%</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261</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269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287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282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297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294</w:t>
            </w:r>
          </w:p>
        </w:tc>
      </w:tr>
      <w:tr w:rsidR="001E740F" w:rsidRPr="00FE0E75">
        <w:trPr>
          <w:trHeight w:val="76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White/non-Hispanic</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31%</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682</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29%</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645</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30%</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617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29%</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618</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29%</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617</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620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27%</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589</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25%</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580</w:t>
            </w:r>
          </w:p>
        </w:tc>
        <w:tc>
          <w:tcPr>
            <w:tcW w:w="238"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26%</w:t>
            </w:r>
          </w:p>
        </w:tc>
        <w:tc>
          <w:tcPr>
            <w:tcW w:w="252"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592</w:t>
            </w:r>
          </w:p>
        </w:tc>
      </w:tr>
      <w:tr w:rsidR="001E740F" w:rsidRPr="00FE0E75">
        <w:trPr>
          <w:trHeight w:val="255"/>
        </w:trPr>
        <w:tc>
          <w:tcPr>
            <w:tcW w:w="588"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Totals</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2233</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2205</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2064</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2100</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2112</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2262</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2142</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2277</w:t>
            </w:r>
          </w:p>
        </w:tc>
        <w:tc>
          <w:tcPr>
            <w:tcW w:w="490"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2255</w:t>
            </w:r>
          </w:p>
        </w:tc>
      </w:tr>
    </w:tbl>
    <w:p w:rsidR="00CF2747" w:rsidRPr="000026D1" w:rsidRDefault="00CF2747" w:rsidP="007C66A8">
      <w:pPr>
        <w:ind w:left="-1800" w:right="-720"/>
        <w:rPr>
          <w:rFonts w:ascii="Times New Roman" w:hAnsi="Times New Roman"/>
        </w:rPr>
      </w:pPr>
    </w:p>
    <w:p w:rsidR="00CF2747" w:rsidRPr="000026D1" w:rsidRDefault="00CF2747" w:rsidP="00DA45BF">
      <w:pPr>
        <w:ind w:right="-720"/>
        <w:rPr>
          <w:rFonts w:ascii="Times New Roman" w:hAnsi="Times New Roman"/>
        </w:rPr>
      </w:pPr>
      <w:r w:rsidRPr="000026D1">
        <w:rPr>
          <w:rFonts w:ascii="Times New Roman" w:hAnsi="Times New Roman"/>
        </w:rPr>
        <w:t>Oakhurst Total Enrollment by Ethnicity</w:t>
      </w:r>
    </w:p>
    <w:tbl>
      <w:tblPr>
        <w:tblW w:w="4555" w:type="pct"/>
        <w:tblLook w:val="0000"/>
      </w:tblPr>
      <w:tblGrid>
        <w:gridCol w:w="1194"/>
        <w:gridCol w:w="513"/>
        <w:gridCol w:w="395"/>
        <w:gridCol w:w="513"/>
        <w:gridCol w:w="395"/>
        <w:gridCol w:w="514"/>
        <w:gridCol w:w="396"/>
        <w:gridCol w:w="514"/>
        <w:gridCol w:w="396"/>
        <w:gridCol w:w="514"/>
        <w:gridCol w:w="396"/>
        <w:gridCol w:w="514"/>
        <w:gridCol w:w="396"/>
        <w:gridCol w:w="514"/>
        <w:gridCol w:w="396"/>
        <w:gridCol w:w="514"/>
        <w:gridCol w:w="396"/>
        <w:gridCol w:w="514"/>
        <w:gridCol w:w="396"/>
      </w:tblGrid>
      <w:tr w:rsidR="001E740F" w:rsidRPr="00FE0E75">
        <w:trPr>
          <w:trHeight w:val="255"/>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 </w:t>
            </w:r>
          </w:p>
        </w:tc>
        <w:tc>
          <w:tcPr>
            <w:tcW w:w="48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03SP</w:t>
            </w:r>
          </w:p>
        </w:tc>
        <w:tc>
          <w:tcPr>
            <w:tcW w:w="48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03FA</w:t>
            </w:r>
          </w:p>
        </w:tc>
        <w:tc>
          <w:tcPr>
            <w:tcW w:w="48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04SP</w:t>
            </w:r>
          </w:p>
        </w:tc>
        <w:tc>
          <w:tcPr>
            <w:tcW w:w="48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04FA</w:t>
            </w:r>
          </w:p>
        </w:tc>
        <w:tc>
          <w:tcPr>
            <w:tcW w:w="48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05SP</w:t>
            </w:r>
          </w:p>
        </w:tc>
        <w:tc>
          <w:tcPr>
            <w:tcW w:w="48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05FA</w:t>
            </w:r>
          </w:p>
        </w:tc>
        <w:tc>
          <w:tcPr>
            <w:tcW w:w="48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06SP</w:t>
            </w:r>
          </w:p>
        </w:tc>
        <w:tc>
          <w:tcPr>
            <w:tcW w:w="48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06FA</w:t>
            </w:r>
          </w:p>
        </w:tc>
        <w:tc>
          <w:tcPr>
            <w:tcW w:w="48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07SP</w:t>
            </w:r>
          </w:p>
        </w:tc>
      </w:tr>
      <w:tr w:rsidR="001E740F" w:rsidRPr="00FE0E75">
        <w:trPr>
          <w:trHeight w:val="255"/>
        </w:trPr>
        <w:tc>
          <w:tcPr>
            <w:tcW w:w="599"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African-American/non-Hispanic</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0%</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0</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0%</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0</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w:t>
            </w:r>
          </w:p>
        </w:tc>
      </w:tr>
      <w:tr w:rsidR="001E740F" w:rsidRPr="00FE0E75">
        <w:trPr>
          <w:trHeight w:val="255"/>
        </w:trPr>
        <w:tc>
          <w:tcPr>
            <w:tcW w:w="599"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American Indian/Alaskan Native</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8%</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8%</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w:t>
            </w:r>
          </w:p>
        </w:tc>
      </w:tr>
      <w:tr w:rsidR="001E740F" w:rsidRPr="00FE0E75">
        <w:trPr>
          <w:trHeight w:val="255"/>
        </w:trPr>
        <w:tc>
          <w:tcPr>
            <w:tcW w:w="599"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Asian/Pacific Islander</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0%</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0</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0%</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0</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0%</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0</w:t>
            </w:r>
          </w:p>
        </w:tc>
      </w:tr>
      <w:tr w:rsidR="001E740F" w:rsidRPr="00FE0E75">
        <w:trPr>
          <w:trHeight w:val="255"/>
        </w:trPr>
        <w:tc>
          <w:tcPr>
            <w:tcW w:w="599"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Hispanic</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14%</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8%</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9</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10%</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9</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3</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9%</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9</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9%</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9</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18%</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17</w:t>
            </w:r>
          </w:p>
        </w:tc>
      </w:tr>
      <w:tr w:rsidR="001E740F" w:rsidRPr="00FE0E75">
        <w:trPr>
          <w:trHeight w:val="255"/>
        </w:trPr>
        <w:tc>
          <w:tcPr>
            <w:tcW w:w="599"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Race/ethnicity unknown</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12%</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10</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14</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9%</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9</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w:t>
            </w:r>
          </w:p>
        </w:tc>
      </w:tr>
      <w:tr w:rsidR="001E740F" w:rsidRPr="00FE0E75">
        <w:trPr>
          <w:trHeight w:val="255"/>
        </w:trPr>
        <w:tc>
          <w:tcPr>
            <w:tcW w:w="599"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White/non-Hispanic</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66%</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57</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73%</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80</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75%</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77</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65%</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61</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78%</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75</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81%</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82</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70%</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73</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73%</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70</w:t>
            </w:r>
          </w:p>
        </w:tc>
        <w:tc>
          <w:tcPr>
            <w:tcW w:w="276"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69%</w:t>
            </w:r>
          </w:p>
        </w:tc>
        <w:tc>
          <w:tcPr>
            <w:tcW w:w="213"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66</w:t>
            </w:r>
          </w:p>
        </w:tc>
      </w:tr>
      <w:tr w:rsidR="001E740F" w:rsidRPr="00FE0E75">
        <w:trPr>
          <w:trHeight w:val="255"/>
        </w:trPr>
        <w:tc>
          <w:tcPr>
            <w:tcW w:w="599"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Totals</w:t>
            </w:r>
          </w:p>
        </w:tc>
        <w:tc>
          <w:tcPr>
            <w:tcW w:w="48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86</w:t>
            </w:r>
          </w:p>
        </w:tc>
        <w:tc>
          <w:tcPr>
            <w:tcW w:w="48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DA45BF" w:rsidP="001E740F">
            <w:pPr>
              <w:jc w:val="right"/>
              <w:rPr>
                <w:rFonts w:ascii="Times New Roman" w:hAnsi="Times New Roman"/>
                <w:sz w:val="16"/>
                <w:szCs w:val="16"/>
              </w:rPr>
            </w:pPr>
            <w:r w:rsidRPr="00FE0E75">
              <w:rPr>
                <w:rFonts w:ascii="Times New Roman" w:hAnsi="Times New Roman"/>
                <w:sz w:val="16"/>
                <w:szCs w:val="16"/>
              </w:rPr>
              <w:t>100%</w:t>
            </w:r>
            <w:r w:rsidR="001E740F" w:rsidRPr="00FE0E75">
              <w:rPr>
                <w:rFonts w:ascii="Times New Roman" w:hAnsi="Times New Roman"/>
                <w:b/>
                <w:bCs/>
                <w:sz w:val="16"/>
                <w:szCs w:val="16"/>
              </w:rPr>
              <w:t>110</w:t>
            </w:r>
          </w:p>
        </w:tc>
        <w:tc>
          <w:tcPr>
            <w:tcW w:w="48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DA45BF" w:rsidP="001E740F">
            <w:pPr>
              <w:jc w:val="right"/>
              <w:rPr>
                <w:rFonts w:ascii="Times New Roman" w:hAnsi="Times New Roman"/>
                <w:sz w:val="16"/>
                <w:szCs w:val="16"/>
              </w:rPr>
            </w:pPr>
            <w:r w:rsidRPr="00FE0E75">
              <w:rPr>
                <w:rFonts w:ascii="Times New Roman" w:hAnsi="Times New Roman"/>
                <w:sz w:val="16"/>
                <w:szCs w:val="16"/>
              </w:rPr>
              <w:t>100%</w:t>
            </w:r>
            <w:r w:rsidR="001E740F" w:rsidRPr="00FE0E75">
              <w:rPr>
                <w:rFonts w:ascii="Times New Roman" w:hAnsi="Times New Roman"/>
                <w:b/>
                <w:bCs/>
                <w:sz w:val="16"/>
                <w:szCs w:val="16"/>
              </w:rPr>
              <w:t>103</w:t>
            </w:r>
          </w:p>
        </w:tc>
        <w:tc>
          <w:tcPr>
            <w:tcW w:w="48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94</w:t>
            </w:r>
          </w:p>
        </w:tc>
        <w:tc>
          <w:tcPr>
            <w:tcW w:w="48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96</w:t>
            </w:r>
          </w:p>
        </w:tc>
        <w:tc>
          <w:tcPr>
            <w:tcW w:w="48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DA45BF" w:rsidP="001E740F">
            <w:pPr>
              <w:jc w:val="right"/>
              <w:rPr>
                <w:rFonts w:ascii="Times New Roman" w:hAnsi="Times New Roman"/>
                <w:sz w:val="16"/>
                <w:szCs w:val="16"/>
              </w:rPr>
            </w:pPr>
            <w:r w:rsidRPr="00FE0E75">
              <w:rPr>
                <w:rFonts w:ascii="Times New Roman" w:hAnsi="Times New Roman"/>
                <w:sz w:val="16"/>
                <w:szCs w:val="16"/>
              </w:rPr>
              <w:t>100%</w:t>
            </w:r>
            <w:r w:rsidR="001E740F" w:rsidRPr="00FE0E75">
              <w:rPr>
                <w:rFonts w:ascii="Times New Roman" w:hAnsi="Times New Roman"/>
                <w:b/>
                <w:bCs/>
                <w:sz w:val="16"/>
                <w:szCs w:val="16"/>
              </w:rPr>
              <w:t>101</w:t>
            </w:r>
          </w:p>
        </w:tc>
        <w:tc>
          <w:tcPr>
            <w:tcW w:w="48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DA45BF" w:rsidP="001E740F">
            <w:pPr>
              <w:jc w:val="right"/>
              <w:rPr>
                <w:rFonts w:ascii="Times New Roman" w:hAnsi="Times New Roman"/>
                <w:sz w:val="16"/>
                <w:szCs w:val="16"/>
              </w:rPr>
            </w:pPr>
            <w:r w:rsidRPr="00FE0E75">
              <w:rPr>
                <w:rFonts w:ascii="Times New Roman" w:hAnsi="Times New Roman"/>
                <w:sz w:val="16"/>
                <w:szCs w:val="16"/>
              </w:rPr>
              <w:t>100%</w:t>
            </w:r>
            <w:r w:rsidR="001E740F" w:rsidRPr="00FE0E75">
              <w:rPr>
                <w:rFonts w:ascii="Times New Roman" w:hAnsi="Times New Roman"/>
                <w:b/>
                <w:bCs/>
                <w:sz w:val="16"/>
                <w:szCs w:val="16"/>
              </w:rPr>
              <w:t>105</w:t>
            </w:r>
          </w:p>
        </w:tc>
        <w:tc>
          <w:tcPr>
            <w:tcW w:w="48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96</w:t>
            </w:r>
          </w:p>
        </w:tc>
        <w:tc>
          <w:tcPr>
            <w:tcW w:w="48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96</w:t>
            </w:r>
          </w:p>
        </w:tc>
      </w:tr>
    </w:tbl>
    <w:p w:rsidR="00CF2747" w:rsidRPr="000026D1" w:rsidRDefault="00CF2747" w:rsidP="007C66A8">
      <w:pPr>
        <w:ind w:left="-1800" w:right="-720"/>
        <w:rPr>
          <w:rFonts w:ascii="Times New Roman" w:hAnsi="Times New Roman"/>
        </w:rPr>
      </w:pPr>
    </w:p>
    <w:p w:rsidR="00CF2747" w:rsidRPr="000026D1" w:rsidRDefault="00CF2747" w:rsidP="007C66A8">
      <w:pPr>
        <w:ind w:right="-720"/>
        <w:rPr>
          <w:rFonts w:ascii="Times New Roman" w:hAnsi="Times New Roman"/>
        </w:rPr>
      </w:pPr>
      <w:r w:rsidRPr="000026D1">
        <w:rPr>
          <w:rFonts w:ascii="Times New Roman" w:hAnsi="Times New Roman"/>
        </w:rPr>
        <w:t>Table 4D: North Centers Combined English Total Enrollment by Ethnicity. Note: We had to create this chart, since this information was not included in IR web site. We have no idea how to give percentages.</w:t>
      </w:r>
    </w:p>
    <w:p w:rsidR="00CF2747" w:rsidRPr="000026D1" w:rsidRDefault="00CF2747" w:rsidP="007C66A8">
      <w:pPr>
        <w:ind w:left="-1800" w:right="-720"/>
        <w:rPr>
          <w:rFonts w:ascii="Times New Roman" w:hAnsi="Times New Roman"/>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8"/>
        <w:gridCol w:w="738"/>
        <w:gridCol w:w="738"/>
        <w:gridCol w:w="738"/>
        <w:gridCol w:w="738"/>
        <w:gridCol w:w="738"/>
        <w:gridCol w:w="738"/>
        <w:gridCol w:w="738"/>
        <w:gridCol w:w="738"/>
      </w:tblGrid>
      <w:tr w:rsidR="00CF2747" w:rsidRPr="000026D1">
        <w:tc>
          <w:tcPr>
            <w:tcW w:w="2268" w:type="dxa"/>
          </w:tcPr>
          <w:p w:rsidR="00CF2747" w:rsidRPr="000026D1" w:rsidRDefault="00CF2747" w:rsidP="007C66A8">
            <w:pPr>
              <w:ind w:right="-720"/>
              <w:rPr>
                <w:rFonts w:ascii="Times New Roman" w:hAnsi="Times New Roman"/>
              </w:rPr>
            </w:pP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03SP</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03FA</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04SP</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04FA</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05SP</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05FA</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06SP</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06FA</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07SP</w:t>
            </w:r>
          </w:p>
        </w:tc>
      </w:tr>
      <w:tr w:rsidR="00CF2747" w:rsidRPr="000026D1">
        <w:tc>
          <w:tcPr>
            <w:tcW w:w="2268" w:type="dxa"/>
          </w:tcPr>
          <w:p w:rsidR="00CF2747" w:rsidRPr="000026D1" w:rsidRDefault="00CF2747" w:rsidP="007C66A8">
            <w:pPr>
              <w:ind w:right="-720"/>
              <w:rPr>
                <w:rFonts w:ascii="Times New Roman" w:hAnsi="Times New Roman"/>
                <w:sz w:val="20"/>
              </w:rPr>
            </w:pPr>
            <w:r w:rsidRPr="000026D1">
              <w:rPr>
                <w:rFonts w:ascii="Times New Roman" w:hAnsi="Times New Roman"/>
                <w:sz w:val="20"/>
              </w:rPr>
              <w:t>African-American</w:t>
            </w:r>
          </w:p>
          <w:p w:rsidR="00CF2747" w:rsidRPr="000026D1" w:rsidRDefault="00CF2747" w:rsidP="007C66A8">
            <w:pPr>
              <w:ind w:right="-720"/>
              <w:rPr>
                <w:rFonts w:ascii="Times New Roman" w:hAnsi="Times New Roman"/>
              </w:rPr>
            </w:pPr>
            <w:r w:rsidRPr="000026D1">
              <w:rPr>
                <w:rFonts w:ascii="Times New Roman" w:hAnsi="Times New Roman"/>
                <w:sz w:val="20"/>
              </w:rPr>
              <w:t>/non-Hispanic</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54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34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36</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43</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44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45</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44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47</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60</w:t>
            </w:r>
          </w:p>
        </w:tc>
      </w:tr>
      <w:tr w:rsidR="00CF2747" w:rsidRPr="000026D1">
        <w:tc>
          <w:tcPr>
            <w:tcW w:w="2268" w:type="dxa"/>
          </w:tcPr>
          <w:p w:rsidR="00CF2747" w:rsidRPr="000026D1" w:rsidRDefault="00CF2747" w:rsidP="007C66A8">
            <w:pPr>
              <w:ind w:right="-720"/>
              <w:rPr>
                <w:rFonts w:ascii="Times New Roman" w:hAnsi="Times New Roman"/>
                <w:sz w:val="20"/>
              </w:rPr>
            </w:pPr>
            <w:r w:rsidRPr="000026D1">
              <w:rPr>
                <w:rFonts w:ascii="Times New Roman" w:hAnsi="Times New Roman"/>
                <w:sz w:val="20"/>
              </w:rPr>
              <w:t>American Indian</w:t>
            </w:r>
          </w:p>
          <w:p w:rsidR="00CF2747" w:rsidRPr="000026D1" w:rsidRDefault="00CF2747" w:rsidP="007C66A8">
            <w:pPr>
              <w:ind w:right="-720"/>
              <w:rPr>
                <w:rFonts w:ascii="Times New Roman" w:hAnsi="Times New Roman"/>
              </w:rPr>
            </w:pPr>
            <w:r w:rsidRPr="000026D1">
              <w:rPr>
                <w:rFonts w:ascii="Times New Roman" w:hAnsi="Times New Roman"/>
                <w:sz w:val="20"/>
              </w:rPr>
              <w:t>/Alaskan Native</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30</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22</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23</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17</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20</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31</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28</w:t>
            </w:r>
          </w:p>
        </w:tc>
      </w:tr>
      <w:tr w:rsidR="00CF2747" w:rsidRPr="000026D1">
        <w:tc>
          <w:tcPr>
            <w:tcW w:w="2268" w:type="dxa"/>
          </w:tcPr>
          <w:p w:rsidR="00CF2747" w:rsidRPr="000026D1" w:rsidRDefault="00CF2747" w:rsidP="007C66A8">
            <w:pPr>
              <w:ind w:right="-720"/>
              <w:rPr>
                <w:rFonts w:ascii="Times New Roman" w:hAnsi="Times New Roman"/>
              </w:rPr>
            </w:pPr>
            <w:r w:rsidRPr="000026D1">
              <w:rPr>
                <w:rFonts w:ascii="Times New Roman" w:hAnsi="Times New Roman"/>
                <w:sz w:val="20"/>
              </w:rPr>
              <w:t>Asian/Pacific Islander</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90</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80</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57</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60</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69</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79</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91</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84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83</w:t>
            </w:r>
          </w:p>
        </w:tc>
      </w:tr>
      <w:tr w:rsidR="00CF2747" w:rsidRPr="000026D1">
        <w:tc>
          <w:tcPr>
            <w:tcW w:w="2268" w:type="dxa"/>
          </w:tcPr>
          <w:p w:rsidR="00CF2747" w:rsidRPr="000026D1" w:rsidRDefault="00CF2747" w:rsidP="007C66A8">
            <w:pPr>
              <w:ind w:right="-720"/>
              <w:rPr>
                <w:rFonts w:ascii="Times New Roman" w:hAnsi="Times New Roman"/>
              </w:rPr>
            </w:pPr>
            <w:r w:rsidRPr="000026D1">
              <w:rPr>
                <w:rFonts w:ascii="Times New Roman" w:hAnsi="Times New Roman"/>
                <w:sz w:val="20"/>
              </w:rPr>
              <w:t>Hispanic</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554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574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552</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563</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517</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573</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575</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657</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607</w:t>
            </w:r>
          </w:p>
        </w:tc>
      </w:tr>
      <w:tr w:rsidR="00CF2747" w:rsidRPr="000026D1">
        <w:tc>
          <w:tcPr>
            <w:tcW w:w="2268" w:type="dxa"/>
          </w:tcPr>
          <w:p w:rsidR="00CF2747" w:rsidRPr="000026D1" w:rsidRDefault="00CF2747" w:rsidP="007C66A8">
            <w:pPr>
              <w:ind w:right="-720"/>
              <w:rPr>
                <w:rFonts w:ascii="Times New Roman" w:hAnsi="Times New Roman"/>
                <w:sz w:val="20"/>
              </w:rPr>
            </w:pPr>
            <w:r w:rsidRPr="000026D1">
              <w:rPr>
                <w:rFonts w:ascii="Times New Roman" w:hAnsi="Times New Roman"/>
                <w:sz w:val="20"/>
              </w:rPr>
              <w:t xml:space="preserve">Race/ethnicity </w:t>
            </w:r>
          </w:p>
          <w:p w:rsidR="00CF2747" w:rsidRPr="000026D1" w:rsidRDefault="00CF2747" w:rsidP="007C66A8">
            <w:pPr>
              <w:ind w:right="-720"/>
              <w:rPr>
                <w:rFonts w:ascii="Times New Roman" w:hAnsi="Times New Roman"/>
              </w:rPr>
            </w:pPr>
            <w:r w:rsidRPr="000026D1">
              <w:rPr>
                <w:rFonts w:ascii="Times New Roman" w:hAnsi="Times New Roman"/>
                <w:sz w:val="20"/>
              </w:rPr>
              <w:t>unknown</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198</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181</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219</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241</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212</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223</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212</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223</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236</w:t>
            </w:r>
          </w:p>
        </w:tc>
      </w:tr>
      <w:tr w:rsidR="00CF2747" w:rsidRPr="000026D1">
        <w:tc>
          <w:tcPr>
            <w:tcW w:w="2268" w:type="dxa"/>
          </w:tcPr>
          <w:p w:rsidR="00CF2747" w:rsidRPr="000026D1" w:rsidRDefault="00CF2747" w:rsidP="007C66A8">
            <w:pPr>
              <w:ind w:right="-720"/>
              <w:rPr>
                <w:rFonts w:ascii="Times New Roman" w:hAnsi="Times New Roman"/>
              </w:rPr>
            </w:pPr>
            <w:r w:rsidRPr="000026D1">
              <w:rPr>
                <w:rFonts w:ascii="Times New Roman" w:hAnsi="Times New Roman"/>
                <w:sz w:val="20"/>
              </w:rPr>
              <w:t>White/non-Hispanic</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692</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761</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869</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782</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689</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790</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680</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809</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698</w:t>
            </w:r>
          </w:p>
        </w:tc>
      </w:tr>
      <w:tr w:rsidR="00CF2747" w:rsidRPr="000026D1">
        <w:tc>
          <w:tcPr>
            <w:tcW w:w="2268" w:type="dxa"/>
          </w:tcPr>
          <w:p w:rsidR="00CF2747" w:rsidRPr="000026D1" w:rsidRDefault="00CF2747" w:rsidP="007C66A8">
            <w:pPr>
              <w:ind w:right="-720"/>
              <w:rPr>
                <w:rFonts w:ascii="Times New Roman" w:hAnsi="Times New Roman"/>
              </w:rPr>
            </w:pPr>
            <w:r w:rsidRPr="000026D1">
              <w:rPr>
                <w:rFonts w:ascii="Times New Roman" w:hAnsi="Times New Roman"/>
                <w:sz w:val="20"/>
              </w:rPr>
              <w:t>Totals</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1618</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1652</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1756</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1706</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1551</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1734</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1626</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1851</w:t>
            </w:r>
          </w:p>
        </w:tc>
        <w:tc>
          <w:tcPr>
            <w:tcW w:w="738" w:type="dxa"/>
          </w:tcPr>
          <w:p w:rsidR="00CF2747" w:rsidRPr="000026D1" w:rsidRDefault="00CF2747" w:rsidP="007C66A8">
            <w:pPr>
              <w:ind w:right="-720"/>
              <w:rPr>
                <w:rFonts w:ascii="Times New Roman" w:hAnsi="Times New Roman"/>
              </w:rPr>
            </w:pPr>
            <w:r w:rsidRPr="000026D1">
              <w:rPr>
                <w:rFonts w:ascii="Times New Roman" w:hAnsi="Times New Roman"/>
              </w:rPr>
              <w:t>1712</w:t>
            </w:r>
          </w:p>
        </w:tc>
      </w:tr>
    </w:tbl>
    <w:p w:rsidR="00CF2747" w:rsidRPr="000026D1" w:rsidRDefault="00CF2747" w:rsidP="00DA45BF">
      <w:pPr>
        <w:ind w:right="-720"/>
        <w:rPr>
          <w:rFonts w:ascii="Times New Roman" w:hAnsi="Times New Roman"/>
        </w:rPr>
      </w:pPr>
    </w:p>
    <w:p w:rsidR="00CF2747" w:rsidRPr="000026D1" w:rsidRDefault="00242918" w:rsidP="007C66A8">
      <w:pPr>
        <w:ind w:right="-720"/>
        <w:rPr>
          <w:rFonts w:ascii="Times New Roman" w:hAnsi="Times New Roman"/>
        </w:rPr>
      </w:pPr>
      <w:r w:rsidRPr="000026D1">
        <w:rPr>
          <w:rFonts w:ascii="Times New Roman" w:hAnsi="Times New Roman"/>
        </w:rPr>
        <w:t>WI</w:t>
      </w:r>
      <w:r w:rsidR="00CF2747" w:rsidRPr="000026D1">
        <w:rPr>
          <w:rFonts w:ascii="Times New Roman" w:hAnsi="Times New Roman"/>
        </w:rPr>
        <w:t xml:space="preserve"> English 1A Enrollment by Ethnicity</w:t>
      </w:r>
    </w:p>
    <w:tbl>
      <w:tblPr>
        <w:tblW w:w="5000" w:type="pct"/>
        <w:tblLook w:val="0000"/>
      </w:tblPr>
      <w:tblGrid>
        <w:gridCol w:w="1309"/>
        <w:gridCol w:w="530"/>
        <w:gridCol w:w="470"/>
        <w:gridCol w:w="530"/>
        <w:gridCol w:w="470"/>
        <w:gridCol w:w="530"/>
        <w:gridCol w:w="469"/>
        <w:gridCol w:w="529"/>
        <w:gridCol w:w="469"/>
        <w:gridCol w:w="529"/>
        <w:gridCol w:w="469"/>
        <w:gridCol w:w="529"/>
        <w:gridCol w:w="469"/>
        <w:gridCol w:w="529"/>
        <w:gridCol w:w="469"/>
        <w:gridCol w:w="529"/>
        <w:gridCol w:w="469"/>
        <w:gridCol w:w="529"/>
        <w:gridCol w:w="469"/>
      </w:tblGrid>
      <w:tr w:rsidR="001E740F" w:rsidRPr="00FE0E75">
        <w:trPr>
          <w:trHeight w:val="255"/>
        </w:trPr>
        <w:tc>
          <w:tcPr>
            <w:tcW w:w="635" w:type="pct"/>
            <w:tcBorders>
              <w:top w:val="single" w:sz="4" w:space="0" w:color="000000"/>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 </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03SP</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03FA</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04SP</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04FA</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05SP</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05FA</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06SP</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06FA</w:t>
            </w:r>
          </w:p>
        </w:tc>
        <w:tc>
          <w:tcPr>
            <w:tcW w:w="48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FE0E75" w:rsidRDefault="001E740F" w:rsidP="001E740F">
            <w:pPr>
              <w:jc w:val="center"/>
              <w:rPr>
                <w:rFonts w:ascii="Times New Roman" w:hAnsi="Times New Roman"/>
                <w:b/>
                <w:bCs/>
                <w:color w:val="FFFFFF"/>
                <w:sz w:val="16"/>
                <w:szCs w:val="16"/>
              </w:rPr>
            </w:pPr>
            <w:r w:rsidRPr="00FE0E75">
              <w:rPr>
                <w:rFonts w:ascii="Times New Roman" w:hAnsi="Times New Roman"/>
                <w:b/>
                <w:bCs/>
                <w:color w:val="FFFFFF"/>
                <w:sz w:val="16"/>
                <w:szCs w:val="16"/>
              </w:rPr>
              <w:t>07SP</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African-American/non-Hispanic</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41</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American Indian/Alaskan Native</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15</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25</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Asian/Pacific Islander</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8%</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67</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7%</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71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57</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6%</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63</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Hispanic</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20%</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179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20%</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227</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195</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19%</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18%</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158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20%</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209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210</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21%</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233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22%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228</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lastRenderedPageBreak/>
              <w:t>Race/ethnicity unknown</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17%</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194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17%</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150</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158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122</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12%</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121</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10%</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114</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13%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134</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White/non-Hispanic</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53%</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468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615</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489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58%</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607</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57%</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488</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58%</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613</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55%</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529</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58%</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636</w:t>
            </w:r>
          </w:p>
        </w:tc>
        <w:tc>
          <w:tcPr>
            <w:tcW w:w="257" w:type="pct"/>
            <w:tcBorders>
              <w:top w:val="nil"/>
              <w:left w:val="nil"/>
              <w:bottom w:val="single" w:sz="4" w:space="0" w:color="000000"/>
              <w:right w:val="nil"/>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54%</w:t>
            </w:r>
          </w:p>
        </w:tc>
        <w:tc>
          <w:tcPr>
            <w:tcW w:w="228" w:type="pct"/>
            <w:tcBorders>
              <w:top w:val="nil"/>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b/>
                <w:bCs/>
                <w:sz w:val="16"/>
                <w:szCs w:val="16"/>
              </w:rPr>
            </w:pPr>
            <w:r w:rsidRPr="00FE0E75">
              <w:rPr>
                <w:rFonts w:ascii="Times New Roman" w:hAnsi="Times New Roman"/>
                <w:b/>
                <w:bCs/>
                <w:sz w:val="16"/>
                <w:szCs w:val="16"/>
              </w:rPr>
              <w:t>565</w:t>
            </w:r>
          </w:p>
        </w:tc>
      </w:tr>
      <w:tr w:rsidR="001E740F" w:rsidRPr="00FE0E75">
        <w:trPr>
          <w:trHeight w:val="255"/>
        </w:trPr>
        <w:tc>
          <w:tcPr>
            <w:tcW w:w="635" w:type="pct"/>
            <w:tcBorders>
              <w:top w:val="nil"/>
              <w:left w:val="single" w:sz="4" w:space="0" w:color="000000"/>
              <w:bottom w:val="single" w:sz="4" w:space="0" w:color="000000"/>
              <w:right w:val="single" w:sz="4" w:space="0" w:color="000000"/>
            </w:tcBorders>
            <w:shd w:val="clear" w:color="auto" w:fill="auto"/>
            <w:vAlign w:val="bottom"/>
          </w:tcPr>
          <w:p w:rsidR="001E740F" w:rsidRPr="00FE0E75" w:rsidRDefault="001E740F" w:rsidP="001E740F">
            <w:pPr>
              <w:rPr>
                <w:rFonts w:ascii="Times New Roman" w:hAnsi="Times New Roman"/>
                <w:sz w:val="16"/>
                <w:szCs w:val="16"/>
              </w:rPr>
            </w:pPr>
            <w:r w:rsidRPr="00FE0E75">
              <w:rPr>
                <w:rFonts w:ascii="Times New Roman" w:hAnsi="Times New Roman"/>
                <w:sz w:val="16"/>
                <w:szCs w:val="16"/>
              </w:rPr>
              <w:t>Totals</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881</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DA45BF" w:rsidP="001E740F">
            <w:pPr>
              <w:jc w:val="right"/>
              <w:rPr>
                <w:rFonts w:ascii="Times New Roman" w:hAnsi="Times New Roman"/>
                <w:sz w:val="16"/>
                <w:szCs w:val="16"/>
              </w:rPr>
            </w:pPr>
            <w:r w:rsidRPr="00FE0E75">
              <w:rPr>
                <w:rFonts w:ascii="Times New Roman" w:hAnsi="Times New Roman"/>
                <w:sz w:val="16"/>
                <w:szCs w:val="16"/>
              </w:rPr>
              <w:t>100%</w:t>
            </w:r>
            <w:r w:rsidR="001E740F" w:rsidRPr="00FE0E75">
              <w:rPr>
                <w:rFonts w:ascii="Times New Roman" w:hAnsi="Times New Roman"/>
                <w:b/>
                <w:bCs/>
                <w:sz w:val="16"/>
                <w:szCs w:val="16"/>
              </w:rPr>
              <w:t>1132</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908</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DA45BF" w:rsidP="001E740F">
            <w:pPr>
              <w:jc w:val="right"/>
              <w:rPr>
                <w:rFonts w:ascii="Times New Roman" w:hAnsi="Times New Roman"/>
                <w:sz w:val="16"/>
                <w:szCs w:val="16"/>
              </w:rPr>
            </w:pPr>
            <w:r w:rsidRPr="00FE0E75">
              <w:rPr>
                <w:rFonts w:ascii="Times New Roman" w:hAnsi="Times New Roman"/>
                <w:sz w:val="16"/>
                <w:szCs w:val="16"/>
              </w:rPr>
              <w:t>100%</w:t>
            </w:r>
            <w:r w:rsidR="001E740F" w:rsidRPr="00FE0E75">
              <w:rPr>
                <w:rFonts w:ascii="Times New Roman" w:hAnsi="Times New Roman"/>
                <w:b/>
                <w:bCs/>
                <w:sz w:val="16"/>
                <w:szCs w:val="16"/>
              </w:rPr>
              <w:t>1051</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856</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DA45BF" w:rsidP="001E740F">
            <w:pPr>
              <w:jc w:val="right"/>
              <w:rPr>
                <w:rFonts w:ascii="Times New Roman" w:hAnsi="Times New Roman"/>
                <w:sz w:val="16"/>
                <w:szCs w:val="16"/>
              </w:rPr>
            </w:pPr>
            <w:r w:rsidRPr="00FE0E75">
              <w:rPr>
                <w:rFonts w:ascii="Times New Roman" w:hAnsi="Times New Roman"/>
                <w:sz w:val="16"/>
                <w:szCs w:val="16"/>
              </w:rPr>
              <w:t>100%</w:t>
            </w:r>
            <w:r w:rsidR="001E740F" w:rsidRPr="00FE0E75">
              <w:rPr>
                <w:rFonts w:ascii="Times New Roman" w:hAnsi="Times New Roman"/>
                <w:b/>
                <w:bCs/>
                <w:sz w:val="16"/>
                <w:szCs w:val="16"/>
              </w:rPr>
              <w:t>1048</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1E740F" w:rsidP="001E740F">
            <w:pPr>
              <w:jc w:val="right"/>
              <w:rPr>
                <w:rFonts w:ascii="Times New Roman" w:hAnsi="Times New Roman"/>
                <w:sz w:val="16"/>
                <w:szCs w:val="16"/>
              </w:rPr>
            </w:pPr>
            <w:r w:rsidRPr="00FE0E75">
              <w:rPr>
                <w:rFonts w:ascii="Times New Roman" w:hAnsi="Times New Roman"/>
                <w:sz w:val="16"/>
                <w:szCs w:val="16"/>
              </w:rPr>
              <w:t xml:space="preserve">100% </w:t>
            </w:r>
            <w:r w:rsidRPr="00FE0E75">
              <w:rPr>
                <w:rFonts w:ascii="Times New Roman" w:hAnsi="Times New Roman"/>
                <w:b/>
                <w:bCs/>
                <w:sz w:val="16"/>
                <w:szCs w:val="16"/>
              </w:rPr>
              <w:t>970</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DA45BF" w:rsidP="001E740F">
            <w:pPr>
              <w:jc w:val="right"/>
              <w:rPr>
                <w:rFonts w:ascii="Times New Roman" w:hAnsi="Times New Roman"/>
                <w:sz w:val="16"/>
                <w:szCs w:val="16"/>
              </w:rPr>
            </w:pPr>
            <w:r w:rsidRPr="00FE0E75">
              <w:rPr>
                <w:rFonts w:ascii="Times New Roman" w:hAnsi="Times New Roman"/>
                <w:sz w:val="16"/>
                <w:szCs w:val="16"/>
              </w:rPr>
              <w:t>100%</w:t>
            </w:r>
            <w:r w:rsidR="001E740F" w:rsidRPr="00FE0E75">
              <w:rPr>
                <w:rFonts w:ascii="Times New Roman" w:hAnsi="Times New Roman"/>
                <w:b/>
                <w:bCs/>
                <w:sz w:val="16"/>
                <w:szCs w:val="16"/>
              </w:rPr>
              <w:t>1088</w:t>
            </w:r>
          </w:p>
        </w:tc>
        <w:tc>
          <w:tcPr>
            <w:tcW w:w="48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FE0E75" w:rsidRDefault="00DA45BF" w:rsidP="001E740F">
            <w:pPr>
              <w:jc w:val="right"/>
              <w:rPr>
                <w:rFonts w:ascii="Times New Roman" w:hAnsi="Times New Roman"/>
                <w:sz w:val="16"/>
                <w:szCs w:val="16"/>
              </w:rPr>
            </w:pPr>
            <w:r w:rsidRPr="00FE0E75">
              <w:rPr>
                <w:rFonts w:ascii="Times New Roman" w:hAnsi="Times New Roman"/>
                <w:sz w:val="16"/>
                <w:szCs w:val="16"/>
              </w:rPr>
              <w:t>100%</w:t>
            </w:r>
            <w:r w:rsidR="001E740F" w:rsidRPr="00FE0E75">
              <w:rPr>
                <w:rFonts w:ascii="Times New Roman" w:hAnsi="Times New Roman"/>
                <w:b/>
                <w:bCs/>
                <w:sz w:val="16"/>
                <w:szCs w:val="16"/>
              </w:rPr>
              <w:t>1050</w:t>
            </w:r>
          </w:p>
        </w:tc>
      </w:tr>
    </w:tbl>
    <w:p w:rsidR="00CF2747" w:rsidRPr="000026D1" w:rsidRDefault="00CF2747" w:rsidP="007C66A8">
      <w:pPr>
        <w:ind w:left="-1800" w:right="-720"/>
        <w:rPr>
          <w:rFonts w:ascii="Times New Roman" w:hAnsi="Times New Roman"/>
        </w:rPr>
      </w:pPr>
    </w:p>
    <w:p w:rsidR="00CF2747" w:rsidRPr="000026D1" w:rsidRDefault="00CF2747" w:rsidP="007C66A8">
      <w:pPr>
        <w:ind w:right="-720"/>
        <w:rPr>
          <w:rFonts w:ascii="Times New Roman" w:hAnsi="Times New Roman"/>
        </w:rPr>
      </w:pPr>
      <w:r w:rsidRPr="000026D1">
        <w:rPr>
          <w:rFonts w:ascii="Times New Roman" w:hAnsi="Times New Roman"/>
        </w:rPr>
        <w:t>Madera English 1A Enrollment by Ethnicity</w:t>
      </w:r>
    </w:p>
    <w:tbl>
      <w:tblPr>
        <w:tblW w:w="5000" w:type="pct"/>
        <w:tblLook w:val="0000"/>
      </w:tblPr>
      <w:tblGrid>
        <w:gridCol w:w="1134"/>
        <w:gridCol w:w="485"/>
        <w:gridCol w:w="433"/>
        <w:gridCol w:w="484"/>
        <w:gridCol w:w="432"/>
        <w:gridCol w:w="484"/>
        <w:gridCol w:w="432"/>
        <w:gridCol w:w="484"/>
        <w:gridCol w:w="432"/>
        <w:gridCol w:w="484"/>
        <w:gridCol w:w="432"/>
        <w:gridCol w:w="484"/>
        <w:gridCol w:w="432"/>
        <w:gridCol w:w="484"/>
        <w:gridCol w:w="432"/>
        <w:gridCol w:w="484"/>
        <w:gridCol w:w="432"/>
        <w:gridCol w:w="484"/>
        <w:gridCol w:w="432"/>
        <w:gridCol w:w="484"/>
        <w:gridCol w:w="432"/>
      </w:tblGrid>
      <w:tr w:rsidR="001E740F" w:rsidRPr="00E966A4">
        <w:trPr>
          <w:trHeight w:val="255"/>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E740F" w:rsidRPr="00E966A4" w:rsidRDefault="001E740F" w:rsidP="001E740F">
            <w:pPr>
              <w:rPr>
                <w:rFonts w:ascii="Times New Roman" w:hAnsi="Times New Roman"/>
                <w:sz w:val="14"/>
                <w:szCs w:val="14"/>
              </w:rPr>
            </w:pPr>
            <w:r w:rsidRPr="00E966A4">
              <w:rPr>
                <w:rFonts w:ascii="Times New Roman" w:hAnsi="Times New Roman"/>
                <w:sz w:val="14"/>
                <w:szCs w:val="14"/>
              </w:rPr>
              <w:t> </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02FA</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03SP</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03FA</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04SP</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04FA</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05SP</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05FA</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06SP</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06FA</w:t>
            </w:r>
          </w:p>
        </w:tc>
        <w:tc>
          <w:tcPr>
            <w:tcW w:w="445"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E966A4" w:rsidRDefault="001E740F" w:rsidP="001E740F">
            <w:pPr>
              <w:jc w:val="center"/>
              <w:rPr>
                <w:rFonts w:ascii="Times New Roman" w:hAnsi="Times New Roman"/>
                <w:b/>
                <w:bCs/>
                <w:color w:val="FFFFFF"/>
                <w:sz w:val="14"/>
                <w:szCs w:val="14"/>
              </w:rPr>
            </w:pPr>
            <w:r w:rsidRPr="00E966A4">
              <w:rPr>
                <w:rFonts w:ascii="Times New Roman" w:hAnsi="Times New Roman"/>
                <w:b/>
                <w:bCs/>
                <w:color w:val="FFFFFF"/>
                <w:sz w:val="14"/>
                <w:szCs w:val="14"/>
              </w:rPr>
              <w:t>07SP</w:t>
            </w:r>
          </w:p>
        </w:tc>
      </w:tr>
      <w:tr w:rsidR="001E740F" w:rsidRPr="00E966A4">
        <w:trPr>
          <w:trHeight w:val="255"/>
        </w:trPr>
        <w:tc>
          <w:tcPr>
            <w:tcW w:w="550" w:type="pct"/>
            <w:tcBorders>
              <w:top w:val="nil"/>
              <w:left w:val="single" w:sz="4" w:space="0" w:color="000000"/>
              <w:bottom w:val="single" w:sz="4" w:space="0" w:color="000000"/>
              <w:right w:val="single" w:sz="4" w:space="0" w:color="000000"/>
            </w:tcBorders>
            <w:shd w:val="clear" w:color="auto" w:fill="auto"/>
            <w:vAlign w:val="bottom"/>
          </w:tcPr>
          <w:p w:rsidR="001E740F" w:rsidRPr="00E966A4" w:rsidRDefault="001E740F" w:rsidP="001E740F">
            <w:pPr>
              <w:rPr>
                <w:rFonts w:ascii="Times New Roman" w:hAnsi="Times New Roman"/>
                <w:sz w:val="14"/>
                <w:szCs w:val="14"/>
              </w:rPr>
            </w:pPr>
            <w:r w:rsidRPr="00E966A4">
              <w:rPr>
                <w:rFonts w:ascii="Times New Roman" w:hAnsi="Times New Roman"/>
                <w:sz w:val="14"/>
                <w:szCs w:val="14"/>
              </w:rPr>
              <w:t>African-American/non-Hispanic</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23</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20</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21</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20</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19</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21</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23</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19</w:t>
            </w:r>
          </w:p>
        </w:tc>
      </w:tr>
      <w:tr w:rsidR="001E740F" w:rsidRPr="00E966A4">
        <w:trPr>
          <w:trHeight w:val="255"/>
        </w:trPr>
        <w:tc>
          <w:tcPr>
            <w:tcW w:w="550" w:type="pct"/>
            <w:tcBorders>
              <w:top w:val="nil"/>
              <w:left w:val="single" w:sz="4" w:space="0" w:color="000000"/>
              <w:bottom w:val="single" w:sz="4" w:space="0" w:color="000000"/>
              <w:right w:val="single" w:sz="4" w:space="0" w:color="000000"/>
            </w:tcBorders>
            <w:shd w:val="clear" w:color="auto" w:fill="auto"/>
            <w:vAlign w:val="bottom"/>
          </w:tcPr>
          <w:p w:rsidR="001E740F" w:rsidRPr="00E966A4" w:rsidRDefault="001E740F" w:rsidP="001E740F">
            <w:pPr>
              <w:rPr>
                <w:rFonts w:ascii="Times New Roman" w:hAnsi="Times New Roman"/>
                <w:sz w:val="14"/>
                <w:szCs w:val="14"/>
              </w:rPr>
            </w:pPr>
            <w:r w:rsidRPr="00E966A4">
              <w:rPr>
                <w:rFonts w:ascii="Times New Roman" w:hAnsi="Times New Roman"/>
                <w:sz w:val="14"/>
                <w:szCs w:val="14"/>
              </w:rPr>
              <w:t>American Indian/Alaskan Native</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8</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8</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8</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6</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0%</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6</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7</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7</w:t>
            </w:r>
          </w:p>
        </w:tc>
      </w:tr>
      <w:tr w:rsidR="001E740F" w:rsidRPr="00E966A4">
        <w:trPr>
          <w:trHeight w:val="255"/>
        </w:trPr>
        <w:tc>
          <w:tcPr>
            <w:tcW w:w="550" w:type="pct"/>
            <w:tcBorders>
              <w:top w:val="nil"/>
              <w:left w:val="single" w:sz="4" w:space="0" w:color="000000"/>
              <w:bottom w:val="single" w:sz="4" w:space="0" w:color="000000"/>
              <w:right w:val="single" w:sz="4" w:space="0" w:color="000000"/>
            </w:tcBorders>
            <w:shd w:val="clear" w:color="auto" w:fill="auto"/>
            <w:vAlign w:val="bottom"/>
          </w:tcPr>
          <w:p w:rsidR="001E740F" w:rsidRPr="00E966A4" w:rsidRDefault="001E740F" w:rsidP="001E740F">
            <w:pPr>
              <w:rPr>
                <w:rFonts w:ascii="Times New Roman" w:hAnsi="Times New Roman"/>
                <w:sz w:val="14"/>
                <w:szCs w:val="14"/>
              </w:rPr>
            </w:pPr>
            <w:r w:rsidRPr="00E966A4">
              <w:rPr>
                <w:rFonts w:ascii="Times New Roman" w:hAnsi="Times New Roman"/>
                <w:sz w:val="14"/>
                <w:szCs w:val="14"/>
              </w:rPr>
              <w:t>Asian/Pacific Islander</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4%</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23</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16</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8</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18</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20</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4%</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27</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20</w:t>
            </w:r>
          </w:p>
        </w:tc>
      </w:tr>
      <w:tr w:rsidR="001E740F" w:rsidRPr="00E966A4">
        <w:trPr>
          <w:trHeight w:val="255"/>
        </w:trPr>
        <w:tc>
          <w:tcPr>
            <w:tcW w:w="550" w:type="pct"/>
            <w:tcBorders>
              <w:top w:val="nil"/>
              <w:left w:val="single" w:sz="4" w:space="0" w:color="000000"/>
              <w:bottom w:val="single" w:sz="4" w:space="0" w:color="000000"/>
              <w:right w:val="single" w:sz="4" w:space="0" w:color="000000"/>
            </w:tcBorders>
            <w:shd w:val="clear" w:color="auto" w:fill="auto"/>
            <w:vAlign w:val="bottom"/>
          </w:tcPr>
          <w:p w:rsidR="001E740F" w:rsidRPr="00E966A4" w:rsidRDefault="001E740F" w:rsidP="001E740F">
            <w:pPr>
              <w:rPr>
                <w:rFonts w:ascii="Times New Roman" w:hAnsi="Times New Roman"/>
                <w:sz w:val="14"/>
                <w:szCs w:val="14"/>
              </w:rPr>
            </w:pPr>
            <w:r w:rsidRPr="00E966A4">
              <w:rPr>
                <w:rFonts w:ascii="Times New Roman" w:hAnsi="Times New Roman"/>
                <w:sz w:val="14"/>
                <w:szCs w:val="14"/>
              </w:rPr>
              <w:t>Hispanic</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58%</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390</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55%</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360</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58%</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343</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59%</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352</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58%</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359</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56%</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352</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55%</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364</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59%</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365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58%</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424</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61%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379</w:t>
            </w:r>
          </w:p>
        </w:tc>
      </w:tr>
      <w:tr w:rsidR="001E740F" w:rsidRPr="00E966A4">
        <w:trPr>
          <w:trHeight w:val="255"/>
        </w:trPr>
        <w:tc>
          <w:tcPr>
            <w:tcW w:w="550" w:type="pct"/>
            <w:tcBorders>
              <w:top w:val="nil"/>
              <w:left w:val="single" w:sz="4" w:space="0" w:color="000000"/>
              <w:bottom w:val="single" w:sz="4" w:space="0" w:color="000000"/>
              <w:right w:val="single" w:sz="4" w:space="0" w:color="000000"/>
            </w:tcBorders>
            <w:shd w:val="clear" w:color="auto" w:fill="auto"/>
            <w:vAlign w:val="bottom"/>
          </w:tcPr>
          <w:p w:rsidR="001E740F" w:rsidRPr="00E966A4" w:rsidRDefault="001E740F" w:rsidP="001E740F">
            <w:pPr>
              <w:rPr>
                <w:rFonts w:ascii="Times New Roman" w:hAnsi="Times New Roman"/>
                <w:sz w:val="14"/>
                <w:szCs w:val="14"/>
              </w:rPr>
            </w:pPr>
            <w:r w:rsidRPr="00E966A4">
              <w:rPr>
                <w:rFonts w:ascii="Times New Roman" w:hAnsi="Times New Roman"/>
                <w:sz w:val="14"/>
                <w:szCs w:val="14"/>
              </w:rPr>
              <w:t>Race/ethnicity unknown</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10%</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66</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10%</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64</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14%</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81</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63</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80</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81</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15%</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99</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14%</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86</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14%</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105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16%</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99</w:t>
            </w:r>
          </w:p>
        </w:tc>
      </w:tr>
      <w:tr w:rsidR="001E740F" w:rsidRPr="00E966A4">
        <w:trPr>
          <w:trHeight w:val="255"/>
        </w:trPr>
        <w:tc>
          <w:tcPr>
            <w:tcW w:w="550" w:type="pct"/>
            <w:tcBorders>
              <w:top w:val="nil"/>
              <w:left w:val="single" w:sz="4" w:space="0" w:color="000000"/>
              <w:bottom w:val="single" w:sz="4" w:space="0" w:color="000000"/>
              <w:right w:val="single" w:sz="4" w:space="0" w:color="000000"/>
            </w:tcBorders>
            <w:shd w:val="clear" w:color="auto" w:fill="auto"/>
            <w:vAlign w:val="bottom"/>
          </w:tcPr>
          <w:p w:rsidR="001E740F" w:rsidRPr="00E966A4" w:rsidRDefault="001E740F" w:rsidP="001E740F">
            <w:pPr>
              <w:rPr>
                <w:rFonts w:ascii="Times New Roman" w:hAnsi="Times New Roman"/>
                <w:sz w:val="14"/>
                <w:szCs w:val="14"/>
              </w:rPr>
            </w:pPr>
            <w:r w:rsidRPr="00E966A4">
              <w:rPr>
                <w:rFonts w:ascii="Times New Roman" w:hAnsi="Times New Roman"/>
                <w:sz w:val="14"/>
                <w:szCs w:val="14"/>
              </w:rPr>
              <w:t>White/non-Hispanic</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24%</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162</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26%</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170</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21%</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124</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23%</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138</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24%</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152</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24%</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153</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24%</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158</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20%</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124</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20%</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145</w:t>
            </w:r>
          </w:p>
        </w:tc>
        <w:tc>
          <w:tcPr>
            <w:tcW w:w="235" w:type="pct"/>
            <w:tcBorders>
              <w:top w:val="nil"/>
              <w:left w:val="nil"/>
              <w:bottom w:val="single" w:sz="4" w:space="0" w:color="000000"/>
              <w:right w:val="nil"/>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16%</w:t>
            </w:r>
          </w:p>
        </w:tc>
        <w:tc>
          <w:tcPr>
            <w:tcW w:w="210" w:type="pct"/>
            <w:tcBorders>
              <w:top w:val="nil"/>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b/>
                <w:bCs/>
                <w:sz w:val="14"/>
                <w:szCs w:val="14"/>
              </w:rPr>
            </w:pPr>
            <w:r w:rsidRPr="00E966A4">
              <w:rPr>
                <w:rFonts w:ascii="Times New Roman" w:hAnsi="Times New Roman"/>
                <w:b/>
                <w:bCs/>
                <w:sz w:val="14"/>
                <w:szCs w:val="14"/>
              </w:rPr>
              <w:t>101</w:t>
            </w:r>
          </w:p>
        </w:tc>
      </w:tr>
      <w:tr w:rsidR="001E740F" w:rsidRPr="00E966A4">
        <w:trPr>
          <w:trHeight w:val="255"/>
        </w:trPr>
        <w:tc>
          <w:tcPr>
            <w:tcW w:w="550" w:type="pct"/>
            <w:tcBorders>
              <w:top w:val="nil"/>
              <w:left w:val="single" w:sz="4" w:space="0" w:color="000000"/>
              <w:bottom w:val="single" w:sz="4" w:space="0" w:color="000000"/>
              <w:right w:val="single" w:sz="4" w:space="0" w:color="000000"/>
            </w:tcBorders>
            <w:shd w:val="clear" w:color="auto" w:fill="auto"/>
            <w:vAlign w:val="bottom"/>
          </w:tcPr>
          <w:p w:rsidR="001E740F" w:rsidRPr="00E966A4" w:rsidRDefault="001E740F" w:rsidP="001E740F">
            <w:pPr>
              <w:rPr>
                <w:rFonts w:ascii="Times New Roman" w:hAnsi="Times New Roman"/>
                <w:sz w:val="14"/>
                <w:szCs w:val="14"/>
              </w:rPr>
            </w:pPr>
            <w:r w:rsidRPr="00E966A4">
              <w:rPr>
                <w:rFonts w:ascii="Times New Roman" w:hAnsi="Times New Roman"/>
                <w:sz w:val="14"/>
                <w:szCs w:val="14"/>
              </w:rPr>
              <w:t>Totals</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674</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660</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587</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594</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622</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630</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662</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621</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729</w:t>
            </w:r>
          </w:p>
        </w:tc>
        <w:tc>
          <w:tcPr>
            <w:tcW w:w="445"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E966A4" w:rsidRDefault="001E740F" w:rsidP="001E740F">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625</w:t>
            </w:r>
          </w:p>
        </w:tc>
      </w:tr>
    </w:tbl>
    <w:p w:rsidR="00CF2747" w:rsidRPr="000026D1" w:rsidRDefault="00CF2747" w:rsidP="007C66A8">
      <w:pPr>
        <w:ind w:left="-1800" w:right="-720"/>
        <w:rPr>
          <w:rFonts w:ascii="Times New Roman" w:hAnsi="Times New Roman"/>
        </w:rPr>
      </w:pPr>
    </w:p>
    <w:p w:rsidR="00CF2747" w:rsidRPr="000026D1" w:rsidRDefault="00CF2747" w:rsidP="007C66A8">
      <w:pPr>
        <w:ind w:right="-720"/>
        <w:rPr>
          <w:rFonts w:ascii="Times New Roman" w:hAnsi="Times New Roman"/>
        </w:rPr>
      </w:pPr>
      <w:r w:rsidRPr="000026D1">
        <w:rPr>
          <w:rFonts w:ascii="Times New Roman" w:hAnsi="Times New Roman"/>
        </w:rPr>
        <w:t>Oakhurst English 1A Enrollment by Ethnicity</w:t>
      </w:r>
    </w:p>
    <w:tbl>
      <w:tblPr>
        <w:tblW w:w="5000" w:type="pct"/>
        <w:tblLook w:val="0000"/>
      </w:tblPr>
      <w:tblGrid>
        <w:gridCol w:w="1413"/>
        <w:gridCol w:w="575"/>
        <w:gridCol w:w="412"/>
        <w:gridCol w:w="575"/>
        <w:gridCol w:w="412"/>
        <w:gridCol w:w="575"/>
        <w:gridCol w:w="412"/>
        <w:gridCol w:w="575"/>
        <w:gridCol w:w="412"/>
        <w:gridCol w:w="575"/>
        <w:gridCol w:w="412"/>
        <w:gridCol w:w="575"/>
        <w:gridCol w:w="412"/>
        <w:gridCol w:w="575"/>
        <w:gridCol w:w="412"/>
        <w:gridCol w:w="575"/>
        <w:gridCol w:w="412"/>
        <w:gridCol w:w="575"/>
        <w:gridCol w:w="412"/>
      </w:tblGrid>
      <w:tr w:rsidR="001E740F" w:rsidRPr="009965D1">
        <w:trPr>
          <w:trHeight w:val="255"/>
        </w:trPr>
        <w:tc>
          <w:tcPr>
            <w:tcW w:w="689" w:type="pct"/>
            <w:tcBorders>
              <w:top w:val="single" w:sz="4" w:space="0" w:color="000000"/>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 </w:t>
            </w:r>
          </w:p>
        </w:tc>
        <w:tc>
          <w:tcPr>
            <w:tcW w:w="47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03SP</w:t>
            </w:r>
          </w:p>
        </w:tc>
        <w:tc>
          <w:tcPr>
            <w:tcW w:w="47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03FA</w:t>
            </w:r>
          </w:p>
        </w:tc>
        <w:tc>
          <w:tcPr>
            <w:tcW w:w="47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04SP</w:t>
            </w:r>
          </w:p>
        </w:tc>
        <w:tc>
          <w:tcPr>
            <w:tcW w:w="47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04FA</w:t>
            </w:r>
          </w:p>
        </w:tc>
        <w:tc>
          <w:tcPr>
            <w:tcW w:w="47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05SP</w:t>
            </w:r>
          </w:p>
        </w:tc>
        <w:tc>
          <w:tcPr>
            <w:tcW w:w="47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05FA</w:t>
            </w:r>
          </w:p>
        </w:tc>
        <w:tc>
          <w:tcPr>
            <w:tcW w:w="47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06SP</w:t>
            </w:r>
          </w:p>
        </w:tc>
        <w:tc>
          <w:tcPr>
            <w:tcW w:w="47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06FA</w:t>
            </w:r>
          </w:p>
        </w:tc>
        <w:tc>
          <w:tcPr>
            <w:tcW w:w="479" w:type="pct"/>
            <w:gridSpan w:val="2"/>
            <w:tcBorders>
              <w:top w:val="single" w:sz="4" w:space="0" w:color="000000"/>
              <w:left w:val="nil"/>
              <w:bottom w:val="single" w:sz="4" w:space="0" w:color="000000"/>
              <w:right w:val="single" w:sz="4" w:space="0" w:color="000000"/>
            </w:tcBorders>
            <w:shd w:val="clear" w:color="auto" w:fill="0066CC"/>
            <w:vAlign w:val="bottom"/>
          </w:tcPr>
          <w:p w:rsidR="001E740F" w:rsidRPr="009965D1" w:rsidRDefault="001E740F" w:rsidP="001E740F">
            <w:pPr>
              <w:jc w:val="center"/>
              <w:rPr>
                <w:rFonts w:ascii="Times New Roman" w:hAnsi="Times New Roman"/>
                <w:b/>
                <w:bCs/>
                <w:color w:val="FFFFFF"/>
                <w:sz w:val="20"/>
              </w:rPr>
            </w:pPr>
            <w:r w:rsidRPr="009965D1">
              <w:rPr>
                <w:rFonts w:ascii="Times New Roman" w:hAnsi="Times New Roman"/>
                <w:b/>
                <w:bCs/>
                <w:color w:val="FFFFFF"/>
                <w:sz w:val="20"/>
              </w:rPr>
              <w:t>07SP</w:t>
            </w:r>
          </w:p>
        </w:tc>
      </w:tr>
      <w:tr w:rsidR="001E740F" w:rsidRPr="009965D1">
        <w:trPr>
          <w:trHeight w:val="255"/>
        </w:trPr>
        <w:tc>
          <w:tcPr>
            <w:tcW w:w="68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African-American/non-Hispanic</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r>
      <w:tr w:rsidR="001E740F" w:rsidRPr="009965D1">
        <w:trPr>
          <w:trHeight w:val="255"/>
        </w:trPr>
        <w:tc>
          <w:tcPr>
            <w:tcW w:w="68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American Indian/Alaskan Native</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4%</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w:t>
            </w:r>
          </w:p>
        </w:tc>
      </w:tr>
      <w:tr w:rsidR="001E740F" w:rsidRPr="009965D1">
        <w:trPr>
          <w:trHeight w:val="255"/>
        </w:trPr>
        <w:tc>
          <w:tcPr>
            <w:tcW w:w="68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Asian/Pacific Islander</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3%</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1</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r>
      <w:tr w:rsidR="001E740F" w:rsidRPr="009965D1">
        <w:trPr>
          <w:trHeight w:val="255"/>
        </w:trPr>
        <w:tc>
          <w:tcPr>
            <w:tcW w:w="68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Hispanic</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13%</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6</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12%</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9%</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15%</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11%</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7</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0</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8%</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9</w:t>
            </w:r>
          </w:p>
        </w:tc>
      </w:tr>
      <w:tr w:rsidR="001E740F" w:rsidRPr="009965D1">
        <w:trPr>
          <w:trHeight w:val="255"/>
        </w:trPr>
        <w:tc>
          <w:tcPr>
            <w:tcW w:w="68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Race/ethnicity unknown</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21%</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7</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11%</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6</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9%</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14%</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9</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9%</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5</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10%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w:t>
            </w:r>
          </w:p>
        </w:tc>
      </w:tr>
      <w:tr w:rsidR="001E740F" w:rsidRPr="009965D1">
        <w:trPr>
          <w:trHeight w:val="255"/>
        </w:trPr>
        <w:tc>
          <w:tcPr>
            <w:tcW w:w="689" w:type="pct"/>
            <w:tcBorders>
              <w:top w:val="nil"/>
              <w:left w:val="single" w:sz="4" w:space="0" w:color="000000"/>
              <w:bottom w:val="single" w:sz="4" w:space="0" w:color="000000"/>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White/non-Hispanic</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71%</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34</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65%</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22</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78%</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42</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23</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74%</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48</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83%</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29</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74%</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37</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72%</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28</w:t>
            </w:r>
          </w:p>
        </w:tc>
        <w:tc>
          <w:tcPr>
            <w:tcW w:w="280" w:type="pct"/>
            <w:tcBorders>
              <w:top w:val="nil"/>
              <w:left w:val="nil"/>
              <w:bottom w:val="single" w:sz="4" w:space="0" w:color="000000"/>
              <w:right w:val="nil"/>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70%</w:t>
            </w:r>
          </w:p>
        </w:tc>
        <w:tc>
          <w:tcPr>
            <w:tcW w:w="199" w:type="pct"/>
            <w:tcBorders>
              <w:top w:val="nil"/>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b/>
                <w:bCs/>
                <w:sz w:val="20"/>
              </w:rPr>
            </w:pPr>
            <w:r w:rsidRPr="009965D1">
              <w:rPr>
                <w:rFonts w:ascii="Times New Roman" w:hAnsi="Times New Roman"/>
                <w:b/>
                <w:bCs/>
                <w:sz w:val="20"/>
              </w:rPr>
              <w:t>32</w:t>
            </w:r>
          </w:p>
        </w:tc>
      </w:tr>
      <w:tr w:rsidR="001E740F" w:rsidRPr="009965D1">
        <w:trPr>
          <w:trHeight w:val="255"/>
        </w:trPr>
        <w:tc>
          <w:tcPr>
            <w:tcW w:w="689" w:type="pct"/>
            <w:tcBorders>
              <w:top w:val="nil"/>
              <w:left w:val="single" w:sz="4" w:space="0" w:color="000000"/>
              <w:bottom w:val="nil"/>
              <w:right w:val="single" w:sz="4" w:space="0" w:color="000000"/>
            </w:tcBorders>
            <w:shd w:val="clear" w:color="auto" w:fill="auto"/>
            <w:vAlign w:val="bottom"/>
          </w:tcPr>
          <w:p w:rsidR="001E740F" w:rsidRPr="009965D1" w:rsidRDefault="001E740F" w:rsidP="001E740F">
            <w:pPr>
              <w:rPr>
                <w:rFonts w:ascii="Times New Roman" w:hAnsi="Times New Roman"/>
                <w:sz w:val="20"/>
              </w:rPr>
            </w:pPr>
            <w:r w:rsidRPr="009965D1">
              <w:rPr>
                <w:rFonts w:ascii="Times New Roman" w:hAnsi="Times New Roman"/>
                <w:sz w:val="20"/>
              </w:rPr>
              <w:t>Totals</w:t>
            </w:r>
          </w:p>
        </w:tc>
        <w:tc>
          <w:tcPr>
            <w:tcW w:w="47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48</w:t>
            </w:r>
          </w:p>
        </w:tc>
        <w:tc>
          <w:tcPr>
            <w:tcW w:w="47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34</w:t>
            </w:r>
          </w:p>
        </w:tc>
        <w:tc>
          <w:tcPr>
            <w:tcW w:w="47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54</w:t>
            </w:r>
          </w:p>
        </w:tc>
        <w:tc>
          <w:tcPr>
            <w:tcW w:w="47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33</w:t>
            </w:r>
          </w:p>
        </w:tc>
        <w:tc>
          <w:tcPr>
            <w:tcW w:w="47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65</w:t>
            </w:r>
          </w:p>
        </w:tc>
        <w:tc>
          <w:tcPr>
            <w:tcW w:w="47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35</w:t>
            </w:r>
          </w:p>
        </w:tc>
        <w:tc>
          <w:tcPr>
            <w:tcW w:w="47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50</w:t>
            </w:r>
          </w:p>
        </w:tc>
        <w:tc>
          <w:tcPr>
            <w:tcW w:w="47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39</w:t>
            </w:r>
          </w:p>
        </w:tc>
        <w:tc>
          <w:tcPr>
            <w:tcW w:w="479" w:type="pct"/>
            <w:gridSpan w:val="2"/>
            <w:tcBorders>
              <w:top w:val="single" w:sz="4" w:space="0" w:color="000000"/>
              <w:left w:val="nil"/>
              <w:bottom w:val="single" w:sz="4" w:space="0" w:color="000000"/>
              <w:right w:val="single" w:sz="4" w:space="0" w:color="000000"/>
            </w:tcBorders>
            <w:shd w:val="clear" w:color="auto" w:fill="auto"/>
            <w:vAlign w:val="bottom"/>
          </w:tcPr>
          <w:p w:rsidR="001E740F" w:rsidRPr="009965D1" w:rsidRDefault="001E740F" w:rsidP="001E740F">
            <w:pPr>
              <w:jc w:val="right"/>
              <w:rPr>
                <w:rFonts w:ascii="Times New Roman" w:hAnsi="Times New Roman"/>
                <w:sz w:val="20"/>
              </w:rPr>
            </w:pPr>
            <w:r w:rsidRPr="009965D1">
              <w:rPr>
                <w:rFonts w:ascii="Times New Roman" w:hAnsi="Times New Roman"/>
                <w:sz w:val="20"/>
              </w:rPr>
              <w:t xml:space="preserve">100% </w:t>
            </w:r>
            <w:r w:rsidRPr="009965D1">
              <w:rPr>
                <w:rFonts w:ascii="Times New Roman" w:hAnsi="Times New Roman"/>
                <w:b/>
                <w:bCs/>
                <w:sz w:val="20"/>
              </w:rPr>
              <w:t>46</w:t>
            </w:r>
          </w:p>
        </w:tc>
      </w:tr>
    </w:tbl>
    <w:p w:rsidR="00CF2747" w:rsidRPr="000026D1" w:rsidRDefault="00CF2747" w:rsidP="007C66A8">
      <w:pPr>
        <w:ind w:left="-1800" w:right="-720"/>
        <w:rPr>
          <w:rFonts w:ascii="Times New Roman" w:hAnsi="Times New Roman"/>
        </w:rPr>
      </w:pPr>
    </w:p>
    <w:p w:rsidR="00CF2747" w:rsidRPr="000026D1" w:rsidRDefault="00DA45BF" w:rsidP="00DA45BF">
      <w:pPr>
        <w:ind w:left="-1800" w:righ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C0797" w:rsidRPr="000026D1">
        <w:rPr>
          <w:rFonts w:ascii="Times New Roman" w:hAnsi="Times New Roman"/>
        </w:rPr>
        <w:t>Data for Success</w:t>
      </w:r>
      <w:r w:rsidR="00CF2747" w:rsidRPr="000026D1">
        <w:rPr>
          <w:rFonts w:ascii="Times New Roman" w:hAnsi="Times New Roman"/>
        </w:rPr>
        <w:t>, Retention</w:t>
      </w:r>
      <w:r w:rsidR="008C0797" w:rsidRPr="000026D1">
        <w:rPr>
          <w:rFonts w:ascii="Times New Roman" w:hAnsi="Times New Roman"/>
        </w:rPr>
        <w:t>,</w:t>
      </w:r>
      <w:r w:rsidR="00CF2747" w:rsidRPr="000026D1">
        <w:rPr>
          <w:rFonts w:ascii="Times New Roman" w:hAnsi="Times New Roman"/>
        </w:rPr>
        <w:t xml:space="preserve"> and Attrition for Reedley College English 1A (Tables 5A, B, C, and D)</w:t>
      </w:r>
      <w:r w:rsidR="008C0797" w:rsidRPr="000026D1">
        <w:rPr>
          <w:rFonts w:ascii="Times New Roman" w:hAnsi="Times New Roman"/>
          <w:b/>
          <w:sz w:val="28"/>
          <w:szCs w:val="28"/>
        </w:rPr>
        <w:t>*</w:t>
      </w:r>
    </w:p>
    <w:p w:rsidR="00CF2747" w:rsidRPr="000026D1" w:rsidRDefault="00CF2747" w:rsidP="007C66A8">
      <w:pPr>
        <w:ind w:left="-1800" w:right="-720"/>
        <w:rPr>
          <w:rFonts w:ascii="Times New Roman" w:hAnsi="Times New Roman"/>
        </w:rPr>
      </w:pPr>
      <w:r w:rsidRPr="000026D1">
        <w:rPr>
          <w:rFonts w:ascii="Times New Roman" w:hAnsi="Times New Roman"/>
        </w:rPr>
        <w:tab/>
      </w:r>
      <w:r w:rsidRPr="000026D1">
        <w:rPr>
          <w:rFonts w:ascii="Times New Roman" w:hAnsi="Times New Roman"/>
        </w:rPr>
        <w:tab/>
      </w:r>
      <w:r w:rsidRPr="000026D1">
        <w:rPr>
          <w:rFonts w:ascii="Times New Roman" w:hAnsi="Times New Roman"/>
        </w:rPr>
        <w:tab/>
      </w:r>
      <w:r w:rsidRPr="000026D1">
        <w:rPr>
          <w:rFonts w:ascii="Times New Roman" w:hAnsi="Times New Roman"/>
        </w:rPr>
        <w:tab/>
      </w:r>
    </w:p>
    <w:p w:rsidR="00A02739" w:rsidRPr="00DA45BF" w:rsidRDefault="00DA45BF" w:rsidP="00DA45BF">
      <w:pPr>
        <w:ind w:right="-720"/>
        <w:rPr>
          <w:rFonts w:ascii="Times New Roman" w:hAnsi="Times New Roman"/>
          <w:szCs w:val="24"/>
        </w:rPr>
      </w:pPr>
      <w:r w:rsidRPr="00DA45BF">
        <w:rPr>
          <w:rFonts w:ascii="Times New Roman" w:hAnsi="Times New Roman"/>
          <w:szCs w:val="24"/>
        </w:rPr>
        <w:t>Success:</w:t>
      </w:r>
    </w:p>
    <w:tbl>
      <w:tblPr>
        <w:tblW w:w="8748" w:type="dxa"/>
        <w:tblInd w:w="108" w:type="dxa"/>
        <w:tblLook w:val="0000"/>
      </w:tblPr>
      <w:tblGrid>
        <w:gridCol w:w="2019"/>
        <w:gridCol w:w="893"/>
        <w:gridCol w:w="623"/>
        <w:gridCol w:w="627"/>
        <w:gridCol w:w="623"/>
        <w:gridCol w:w="627"/>
        <w:gridCol w:w="623"/>
        <w:gridCol w:w="627"/>
        <w:gridCol w:w="623"/>
        <w:gridCol w:w="627"/>
        <w:gridCol w:w="623"/>
        <w:gridCol w:w="627"/>
      </w:tblGrid>
      <w:tr w:rsidR="00A02739">
        <w:trPr>
          <w:trHeight w:val="360"/>
        </w:trPr>
        <w:tc>
          <w:tcPr>
            <w:tcW w:w="2853" w:type="dxa"/>
            <w:gridSpan w:val="2"/>
            <w:tcBorders>
              <w:top w:val="nil"/>
              <w:left w:val="nil"/>
              <w:bottom w:val="nil"/>
              <w:right w:val="nil"/>
            </w:tcBorders>
            <w:shd w:val="clear" w:color="auto" w:fill="auto"/>
            <w:noWrap/>
            <w:vAlign w:val="bottom"/>
          </w:tcPr>
          <w:p w:rsidR="00A02739" w:rsidRDefault="00A02739" w:rsidP="00A02739">
            <w:pPr>
              <w:rPr>
                <w:rFonts w:ascii="Tahoma" w:hAnsi="Tahoma" w:cs="Tahoma"/>
                <w:b/>
                <w:bCs/>
                <w:sz w:val="16"/>
                <w:szCs w:val="16"/>
              </w:rPr>
            </w:pPr>
            <w:r>
              <w:rPr>
                <w:rFonts w:ascii="Tahoma" w:hAnsi="Tahoma" w:cs="Tahoma"/>
                <w:b/>
                <w:bCs/>
                <w:sz w:val="16"/>
                <w:szCs w:val="16"/>
              </w:rPr>
              <w:t>Composition Grade Data</w:t>
            </w: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r>
      <w:tr w:rsidR="00A02739">
        <w:trPr>
          <w:trHeight w:val="210"/>
        </w:trPr>
        <w:tc>
          <w:tcPr>
            <w:tcW w:w="2019"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834"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r>
      <w:tr w:rsidR="00A02739">
        <w:trPr>
          <w:trHeight w:val="278"/>
        </w:trPr>
        <w:tc>
          <w:tcPr>
            <w:tcW w:w="2019" w:type="dxa"/>
            <w:tcBorders>
              <w:top w:val="single" w:sz="4" w:space="0" w:color="auto"/>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b/>
                <w:bCs/>
                <w:sz w:val="16"/>
                <w:szCs w:val="16"/>
              </w:rPr>
            </w:pPr>
            <w:r>
              <w:rPr>
                <w:rFonts w:ascii="Tahoma" w:hAnsi="Tahoma" w:cs="Tahoma"/>
                <w:b/>
                <w:bCs/>
                <w:sz w:val="16"/>
                <w:szCs w:val="16"/>
              </w:rPr>
              <w:t>Reedley College</w:t>
            </w:r>
          </w:p>
        </w:tc>
        <w:tc>
          <w:tcPr>
            <w:tcW w:w="834"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b/>
                <w:bCs/>
                <w:sz w:val="16"/>
                <w:szCs w:val="16"/>
              </w:rPr>
            </w:pPr>
            <w:r>
              <w:rPr>
                <w:rFonts w:ascii="Tahoma" w:hAnsi="Tahoma" w:cs="Tahoma"/>
                <w:b/>
                <w:bCs/>
                <w:sz w:val="16"/>
                <w:szCs w:val="16"/>
              </w:rPr>
              <w:t>Term</w:t>
            </w:r>
          </w:p>
        </w:tc>
        <w:tc>
          <w:tcPr>
            <w:tcW w:w="588"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02FA</w:t>
            </w:r>
          </w:p>
        </w:tc>
        <w:tc>
          <w:tcPr>
            <w:tcW w:w="591"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03SP</w:t>
            </w:r>
          </w:p>
        </w:tc>
        <w:tc>
          <w:tcPr>
            <w:tcW w:w="588"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03FA</w:t>
            </w:r>
          </w:p>
        </w:tc>
        <w:tc>
          <w:tcPr>
            <w:tcW w:w="591"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04SP</w:t>
            </w:r>
          </w:p>
        </w:tc>
        <w:tc>
          <w:tcPr>
            <w:tcW w:w="588"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04FA</w:t>
            </w:r>
          </w:p>
        </w:tc>
        <w:tc>
          <w:tcPr>
            <w:tcW w:w="591"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05SP</w:t>
            </w:r>
          </w:p>
        </w:tc>
        <w:tc>
          <w:tcPr>
            <w:tcW w:w="588"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05FA</w:t>
            </w:r>
          </w:p>
        </w:tc>
        <w:tc>
          <w:tcPr>
            <w:tcW w:w="591"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06SP</w:t>
            </w:r>
          </w:p>
        </w:tc>
        <w:tc>
          <w:tcPr>
            <w:tcW w:w="588"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06FA</w:t>
            </w:r>
          </w:p>
        </w:tc>
        <w:tc>
          <w:tcPr>
            <w:tcW w:w="591"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07SP</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nil"/>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GPA</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2.06</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2.05</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1.94</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2.18</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1.89</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2.18</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2.06</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2.25</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2.10</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nil"/>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Retention</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86%</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84%</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82%</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79%</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77%</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84%</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85%</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nil"/>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Success</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57%</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56%</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54%</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57%</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47%</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55%</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64%</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59%</w:t>
            </w:r>
          </w:p>
        </w:tc>
      </w:tr>
      <w:tr w:rsidR="00A02739">
        <w:trPr>
          <w:trHeight w:val="210"/>
        </w:trPr>
        <w:tc>
          <w:tcPr>
            <w:tcW w:w="2019"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single" w:sz="4" w:space="0" w:color="auto"/>
              <w:left w:val="nil"/>
              <w:bottom w:val="single" w:sz="4" w:space="0" w:color="auto"/>
              <w:right w:val="nil"/>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Attrition</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14%</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16%</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18%</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18%</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16%</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17%</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15%</w:t>
            </w:r>
          </w:p>
        </w:tc>
      </w:tr>
      <w:tr w:rsidR="00A02739">
        <w:trPr>
          <w:trHeight w:val="210"/>
        </w:trPr>
        <w:tc>
          <w:tcPr>
            <w:tcW w:w="2019"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834"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r>
      <w:tr w:rsidR="00A02739">
        <w:trPr>
          <w:trHeight w:val="300"/>
        </w:trPr>
        <w:tc>
          <w:tcPr>
            <w:tcW w:w="2019" w:type="dxa"/>
            <w:tcBorders>
              <w:top w:val="single" w:sz="4" w:space="0" w:color="auto"/>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b/>
                <w:bCs/>
                <w:sz w:val="16"/>
                <w:szCs w:val="16"/>
              </w:rPr>
            </w:pPr>
            <w:r>
              <w:rPr>
                <w:rFonts w:ascii="Tahoma" w:hAnsi="Tahoma" w:cs="Tahoma"/>
                <w:b/>
                <w:bCs/>
                <w:sz w:val="16"/>
                <w:szCs w:val="16"/>
              </w:rPr>
              <w:t>North Centers Combined</w:t>
            </w:r>
          </w:p>
        </w:tc>
        <w:tc>
          <w:tcPr>
            <w:tcW w:w="834"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b/>
                <w:bCs/>
                <w:sz w:val="16"/>
                <w:szCs w:val="16"/>
              </w:rPr>
            </w:pPr>
            <w:r>
              <w:rPr>
                <w:rFonts w:ascii="Tahoma" w:hAnsi="Tahoma" w:cs="Tahoma"/>
                <w:b/>
                <w:bCs/>
                <w:sz w:val="16"/>
                <w:szCs w:val="16"/>
              </w:rPr>
              <w:t>Term</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02FA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06SP</w:t>
            </w:r>
          </w:p>
        </w:tc>
        <w:tc>
          <w:tcPr>
            <w:tcW w:w="588"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06FA</w:t>
            </w:r>
          </w:p>
        </w:tc>
        <w:tc>
          <w:tcPr>
            <w:tcW w:w="591"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07SP</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GPA</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2.40</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2.31</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2.28</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2.37</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2.26</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2.34</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2.24</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2.24</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nil"/>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Retention</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86%</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84%</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86%</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84%</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87%</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84%</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83%</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84%</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Success</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59%</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65%</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62%</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61%</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62%</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61%</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61%</w:t>
            </w:r>
          </w:p>
        </w:tc>
      </w:tr>
      <w:tr w:rsidR="00A02739">
        <w:trPr>
          <w:trHeight w:val="210"/>
        </w:trPr>
        <w:tc>
          <w:tcPr>
            <w:tcW w:w="2019"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Attrition</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14%</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16%</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14%</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16%</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13%</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16%</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17%</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16%</w:t>
            </w:r>
          </w:p>
        </w:tc>
      </w:tr>
      <w:tr w:rsidR="00A02739">
        <w:trPr>
          <w:trHeight w:val="210"/>
        </w:trPr>
        <w:tc>
          <w:tcPr>
            <w:tcW w:w="2019"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834"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r>
      <w:tr w:rsidR="00A02739">
        <w:trPr>
          <w:trHeight w:val="300"/>
        </w:trPr>
        <w:tc>
          <w:tcPr>
            <w:tcW w:w="2019" w:type="dxa"/>
            <w:tcBorders>
              <w:top w:val="single" w:sz="4" w:space="0" w:color="auto"/>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b/>
                <w:bCs/>
                <w:sz w:val="16"/>
                <w:szCs w:val="16"/>
              </w:rPr>
            </w:pPr>
            <w:r>
              <w:rPr>
                <w:rFonts w:ascii="Tahoma" w:hAnsi="Tahoma" w:cs="Tahoma"/>
                <w:b/>
                <w:bCs/>
                <w:sz w:val="16"/>
                <w:szCs w:val="16"/>
              </w:rPr>
              <w:t>Clovis Center</w:t>
            </w:r>
          </w:p>
        </w:tc>
        <w:tc>
          <w:tcPr>
            <w:tcW w:w="834"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b/>
                <w:bCs/>
                <w:sz w:val="16"/>
                <w:szCs w:val="16"/>
              </w:rPr>
            </w:pPr>
            <w:r>
              <w:rPr>
                <w:rFonts w:ascii="Tahoma" w:hAnsi="Tahoma" w:cs="Tahoma"/>
                <w:b/>
                <w:bCs/>
                <w:sz w:val="16"/>
                <w:szCs w:val="16"/>
              </w:rPr>
              <w:t>Term</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02FA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06SP</w:t>
            </w:r>
          </w:p>
        </w:tc>
        <w:tc>
          <w:tcPr>
            <w:tcW w:w="588"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06FA</w:t>
            </w:r>
          </w:p>
        </w:tc>
        <w:tc>
          <w:tcPr>
            <w:tcW w:w="591"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07SP</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GPA</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2.41</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2.38</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2.37</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2.36</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2.41</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2.41</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2.35</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2.52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2.34</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nil"/>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Retention</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88%</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88%</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86%</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81%</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84%</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82%</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Success</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62%</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65%</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60%</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65%</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64%</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63%</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68%</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62%</w:t>
            </w:r>
          </w:p>
        </w:tc>
      </w:tr>
      <w:tr w:rsidR="00A02739">
        <w:trPr>
          <w:trHeight w:val="210"/>
        </w:trPr>
        <w:tc>
          <w:tcPr>
            <w:tcW w:w="2019"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lastRenderedPageBreak/>
              <w:t> </w:t>
            </w:r>
          </w:p>
        </w:tc>
        <w:tc>
          <w:tcPr>
            <w:tcW w:w="834" w:type="dxa"/>
            <w:tcBorders>
              <w:top w:val="single" w:sz="4" w:space="0" w:color="auto"/>
              <w:left w:val="nil"/>
              <w:bottom w:val="single" w:sz="4" w:space="0" w:color="auto"/>
              <w:right w:val="single" w:sz="4" w:space="0" w:color="auto"/>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Attrition</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17%</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17%</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14%</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19%</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16%</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18%</w:t>
            </w:r>
          </w:p>
        </w:tc>
      </w:tr>
      <w:tr w:rsidR="00A02739">
        <w:trPr>
          <w:trHeight w:val="210"/>
        </w:trPr>
        <w:tc>
          <w:tcPr>
            <w:tcW w:w="2019"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834"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r>
      <w:tr w:rsidR="00A02739">
        <w:trPr>
          <w:trHeight w:val="289"/>
        </w:trPr>
        <w:tc>
          <w:tcPr>
            <w:tcW w:w="2019" w:type="dxa"/>
            <w:tcBorders>
              <w:top w:val="single" w:sz="4" w:space="0" w:color="auto"/>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b/>
                <w:bCs/>
                <w:sz w:val="16"/>
                <w:szCs w:val="16"/>
              </w:rPr>
            </w:pPr>
            <w:r>
              <w:rPr>
                <w:rFonts w:ascii="Tahoma" w:hAnsi="Tahoma" w:cs="Tahoma"/>
                <w:b/>
                <w:bCs/>
                <w:sz w:val="16"/>
                <w:szCs w:val="16"/>
              </w:rPr>
              <w:t>Madera Center</w:t>
            </w:r>
          </w:p>
        </w:tc>
        <w:tc>
          <w:tcPr>
            <w:tcW w:w="834"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b/>
                <w:bCs/>
                <w:sz w:val="16"/>
                <w:szCs w:val="16"/>
              </w:rPr>
            </w:pPr>
            <w:r>
              <w:rPr>
                <w:rFonts w:ascii="Tahoma" w:hAnsi="Tahoma" w:cs="Tahoma"/>
                <w:b/>
                <w:bCs/>
                <w:sz w:val="16"/>
                <w:szCs w:val="16"/>
              </w:rPr>
              <w:t>Term</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02FA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06SP</w:t>
            </w:r>
          </w:p>
        </w:tc>
        <w:tc>
          <w:tcPr>
            <w:tcW w:w="588"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06FA</w:t>
            </w:r>
          </w:p>
        </w:tc>
        <w:tc>
          <w:tcPr>
            <w:tcW w:w="591"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07SP</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GPA</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2.20</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2.17</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2.00</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2.26</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1.80</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1.76</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2.14</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1.96</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1.70</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2.05</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nil"/>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Retention</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0.80</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0.81</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0.87</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0.82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0.90</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0.87</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0.85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0.90</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0.89</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0.93</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Success</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0.59</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0.56</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0.58</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0.62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0.57</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0.53</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0.63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0.62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0.49</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0.59</w:t>
            </w:r>
          </w:p>
        </w:tc>
      </w:tr>
      <w:tr w:rsidR="00A02739">
        <w:trPr>
          <w:trHeight w:val="210"/>
        </w:trPr>
        <w:tc>
          <w:tcPr>
            <w:tcW w:w="2019"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Attrition</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0.20</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0.19</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0.13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0.18</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0.10</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0.13</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0.15</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0.10</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0.11</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0.07</w:t>
            </w:r>
          </w:p>
        </w:tc>
      </w:tr>
      <w:tr w:rsidR="00A02739">
        <w:trPr>
          <w:trHeight w:val="210"/>
        </w:trPr>
        <w:tc>
          <w:tcPr>
            <w:tcW w:w="2019"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834"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c>
          <w:tcPr>
            <w:tcW w:w="591" w:type="dxa"/>
            <w:tcBorders>
              <w:top w:val="nil"/>
              <w:left w:val="nil"/>
              <w:bottom w:val="nil"/>
              <w:right w:val="nil"/>
            </w:tcBorders>
            <w:shd w:val="clear" w:color="auto" w:fill="auto"/>
            <w:noWrap/>
            <w:vAlign w:val="bottom"/>
          </w:tcPr>
          <w:p w:rsidR="00A02739" w:rsidRDefault="00A02739" w:rsidP="00A02739">
            <w:pPr>
              <w:rPr>
                <w:rFonts w:ascii="Tahoma" w:hAnsi="Tahoma" w:cs="Tahoma"/>
                <w:sz w:val="16"/>
                <w:szCs w:val="16"/>
              </w:rPr>
            </w:pPr>
          </w:p>
        </w:tc>
      </w:tr>
      <w:tr w:rsidR="00A02739">
        <w:trPr>
          <w:trHeight w:val="278"/>
        </w:trPr>
        <w:tc>
          <w:tcPr>
            <w:tcW w:w="2019" w:type="dxa"/>
            <w:tcBorders>
              <w:top w:val="single" w:sz="4" w:space="0" w:color="auto"/>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b/>
                <w:bCs/>
                <w:sz w:val="16"/>
                <w:szCs w:val="16"/>
              </w:rPr>
            </w:pPr>
            <w:r>
              <w:rPr>
                <w:rFonts w:ascii="Tahoma" w:hAnsi="Tahoma" w:cs="Tahoma"/>
                <w:b/>
                <w:bCs/>
                <w:sz w:val="16"/>
                <w:szCs w:val="16"/>
              </w:rPr>
              <w:t>Oakhurst Center</w:t>
            </w:r>
          </w:p>
        </w:tc>
        <w:tc>
          <w:tcPr>
            <w:tcW w:w="834"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b/>
                <w:bCs/>
                <w:sz w:val="16"/>
                <w:szCs w:val="16"/>
              </w:rPr>
            </w:pPr>
            <w:r>
              <w:rPr>
                <w:rFonts w:ascii="Tahoma" w:hAnsi="Tahoma" w:cs="Tahoma"/>
                <w:b/>
                <w:bCs/>
                <w:sz w:val="16"/>
                <w:szCs w:val="16"/>
              </w:rPr>
              <w:t>Term</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02FA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03FA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04FA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05FA</w:t>
            </w:r>
          </w:p>
        </w:tc>
        <w:tc>
          <w:tcPr>
            <w:tcW w:w="591" w:type="dxa"/>
            <w:tcBorders>
              <w:top w:val="single" w:sz="4" w:space="0" w:color="000000"/>
              <w:left w:val="nil"/>
              <w:bottom w:val="single" w:sz="4" w:space="0" w:color="000000"/>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06SP</w:t>
            </w:r>
          </w:p>
        </w:tc>
        <w:tc>
          <w:tcPr>
            <w:tcW w:w="588"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06FA</w:t>
            </w:r>
          </w:p>
        </w:tc>
        <w:tc>
          <w:tcPr>
            <w:tcW w:w="591" w:type="dxa"/>
            <w:tcBorders>
              <w:top w:val="single" w:sz="4" w:space="0" w:color="000000"/>
              <w:left w:val="nil"/>
              <w:bottom w:val="nil"/>
              <w:right w:val="single" w:sz="4" w:space="0" w:color="000000"/>
            </w:tcBorders>
            <w:shd w:val="clear" w:color="auto" w:fill="auto"/>
            <w:vAlign w:val="bottom"/>
          </w:tcPr>
          <w:p w:rsidR="00A02739" w:rsidRDefault="00A02739" w:rsidP="00A02739">
            <w:pPr>
              <w:jc w:val="center"/>
              <w:rPr>
                <w:rFonts w:ascii="Tahoma" w:hAnsi="Tahoma" w:cs="Tahoma"/>
                <w:b/>
                <w:bCs/>
                <w:sz w:val="16"/>
                <w:szCs w:val="16"/>
              </w:rPr>
            </w:pPr>
            <w:r>
              <w:rPr>
                <w:rFonts w:ascii="Tahoma" w:hAnsi="Tahoma" w:cs="Tahoma"/>
                <w:b/>
                <w:bCs/>
                <w:sz w:val="16"/>
                <w:szCs w:val="16"/>
              </w:rPr>
              <w:t>07SP</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GPA</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2.85</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2.23</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2.19</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2.80</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2.35</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2.57</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2.29</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2.39</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2.74</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2.15</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nil"/>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Retention</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93%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83%</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79%</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83%</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79%</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88%</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69%</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74%</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87%</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72%</w:t>
            </w:r>
          </w:p>
        </w:tc>
      </w:tr>
      <w:tr w:rsidR="00A02739">
        <w:trPr>
          <w:trHeight w:val="210"/>
        </w:trPr>
        <w:tc>
          <w:tcPr>
            <w:tcW w:w="2019" w:type="dxa"/>
            <w:tcBorders>
              <w:top w:val="nil"/>
              <w:left w:val="single" w:sz="4" w:space="0" w:color="auto"/>
              <w:bottom w:val="nil"/>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nil"/>
              <w:left w:val="nil"/>
              <w:bottom w:val="single" w:sz="4" w:space="0" w:color="000000"/>
              <w:right w:val="single" w:sz="4" w:space="0" w:color="000000"/>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Success</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86%</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54%</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72%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58%</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69%</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46%</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54%</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69%</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50%</w:t>
            </w:r>
          </w:p>
        </w:tc>
      </w:tr>
      <w:tr w:rsidR="00A02739">
        <w:trPr>
          <w:trHeight w:val="210"/>
        </w:trPr>
        <w:tc>
          <w:tcPr>
            <w:tcW w:w="2019" w:type="dxa"/>
            <w:tcBorders>
              <w:top w:val="nil"/>
              <w:left w:val="single" w:sz="4" w:space="0" w:color="auto"/>
              <w:bottom w:val="single" w:sz="4" w:space="0" w:color="auto"/>
              <w:right w:val="single" w:sz="4" w:space="0" w:color="auto"/>
            </w:tcBorders>
            <w:shd w:val="clear" w:color="auto" w:fill="auto"/>
            <w:noWrap/>
            <w:vAlign w:val="bottom"/>
          </w:tcPr>
          <w:p w:rsidR="00A02739" w:rsidRDefault="00A02739" w:rsidP="00A02739">
            <w:pPr>
              <w:rPr>
                <w:rFonts w:ascii="Tahoma" w:hAnsi="Tahoma" w:cs="Tahoma"/>
                <w:sz w:val="16"/>
                <w:szCs w:val="16"/>
              </w:rPr>
            </w:pPr>
            <w:r>
              <w:rPr>
                <w:rFonts w:ascii="Tahoma" w:hAnsi="Tahoma" w:cs="Tahoma"/>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bottom"/>
          </w:tcPr>
          <w:p w:rsidR="00A02739" w:rsidRDefault="00A02739" w:rsidP="00A02739">
            <w:pPr>
              <w:rPr>
                <w:rFonts w:ascii="Tahoma" w:hAnsi="Tahoma" w:cs="Tahoma"/>
                <w:sz w:val="16"/>
                <w:szCs w:val="16"/>
              </w:rPr>
            </w:pPr>
            <w:r>
              <w:rPr>
                <w:rFonts w:ascii="Tahoma" w:hAnsi="Tahoma" w:cs="Tahoma"/>
                <w:sz w:val="16"/>
                <w:szCs w:val="16"/>
              </w:rPr>
              <w:t>Attrition</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7%</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17%</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17%</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21%</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12%</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31%</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26%</w:t>
            </w:r>
          </w:p>
        </w:tc>
        <w:tc>
          <w:tcPr>
            <w:tcW w:w="588"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13%</w:t>
            </w:r>
          </w:p>
        </w:tc>
        <w:tc>
          <w:tcPr>
            <w:tcW w:w="591" w:type="dxa"/>
            <w:tcBorders>
              <w:top w:val="nil"/>
              <w:left w:val="nil"/>
              <w:bottom w:val="single" w:sz="4" w:space="0" w:color="auto"/>
              <w:right w:val="single" w:sz="4" w:space="0" w:color="auto"/>
            </w:tcBorders>
            <w:shd w:val="clear" w:color="auto" w:fill="auto"/>
            <w:noWrap/>
            <w:vAlign w:val="bottom"/>
          </w:tcPr>
          <w:p w:rsidR="00A02739" w:rsidRDefault="00A02739" w:rsidP="00A02739">
            <w:pPr>
              <w:jc w:val="right"/>
              <w:rPr>
                <w:rFonts w:ascii="Tahoma" w:hAnsi="Tahoma" w:cs="Tahoma"/>
                <w:sz w:val="16"/>
                <w:szCs w:val="16"/>
              </w:rPr>
            </w:pPr>
            <w:r>
              <w:rPr>
                <w:rFonts w:ascii="Tahoma" w:hAnsi="Tahoma" w:cs="Tahoma"/>
                <w:sz w:val="16"/>
                <w:szCs w:val="16"/>
              </w:rPr>
              <w:t>28%</w:t>
            </w:r>
          </w:p>
        </w:tc>
      </w:tr>
    </w:tbl>
    <w:p w:rsidR="002D501A" w:rsidRPr="00DA45BF" w:rsidRDefault="002D501A" w:rsidP="00E966A4">
      <w:pPr>
        <w:ind w:right="-90"/>
        <w:rPr>
          <w:rFonts w:ascii="Times New Roman" w:hAnsi="Times New Roman"/>
          <w:b/>
        </w:rPr>
      </w:pPr>
    </w:p>
    <w:p w:rsidR="002D501A" w:rsidRPr="000026D1" w:rsidRDefault="002D501A" w:rsidP="00E966A4">
      <w:pPr>
        <w:numPr>
          <w:ilvl w:val="0"/>
          <w:numId w:val="33"/>
        </w:numPr>
        <w:ind w:right="-90"/>
        <w:rPr>
          <w:rFonts w:ascii="Times New Roman" w:hAnsi="Times New Roman"/>
        </w:rPr>
      </w:pPr>
      <w:r w:rsidRPr="000026D1">
        <w:rPr>
          <w:rFonts w:ascii="Times New Roman" w:hAnsi="Times New Roman"/>
          <w:u w:val="single"/>
        </w:rPr>
        <w:t>Reedley College Success:</w:t>
      </w:r>
      <w:r w:rsidRPr="000026D1">
        <w:rPr>
          <w:rFonts w:ascii="Times New Roman" w:hAnsi="Times New Roman"/>
        </w:rPr>
        <w:t xml:space="preserve">  Success in English 1A has averaged 57.5% over the last ten semesters with the second largest disparity (Oakhurs</w:t>
      </w:r>
      <w:r w:rsidR="00DA45BF">
        <w:rPr>
          <w:rFonts w:ascii="Times New Roman" w:hAnsi="Times New Roman"/>
        </w:rPr>
        <w:t xml:space="preserve">t is first) of 47% in spring 05 and 64% in fall </w:t>
      </w:r>
      <w:r w:rsidRPr="000026D1">
        <w:rPr>
          <w:rFonts w:ascii="Times New Roman" w:hAnsi="Times New Roman"/>
        </w:rPr>
        <w:t>06.  Of all the campuses, Reedley is the only one where success has dropped in the spring every year.  A concern could the under preparedness of students going directly into 1A; praise could be the high standard set by the faculty who teach English 1A.</w:t>
      </w:r>
    </w:p>
    <w:p w:rsidR="002D501A" w:rsidRPr="000026D1" w:rsidRDefault="002D501A" w:rsidP="00E966A4">
      <w:pPr>
        <w:ind w:right="-90"/>
        <w:rPr>
          <w:rFonts w:ascii="Times New Roman" w:hAnsi="Times New Roman"/>
        </w:rPr>
      </w:pPr>
    </w:p>
    <w:p w:rsidR="002D501A" w:rsidRPr="000026D1" w:rsidRDefault="002D501A" w:rsidP="00E966A4">
      <w:pPr>
        <w:numPr>
          <w:ilvl w:val="0"/>
          <w:numId w:val="33"/>
        </w:numPr>
        <w:ind w:right="-90"/>
        <w:rPr>
          <w:rFonts w:ascii="Times New Roman" w:hAnsi="Times New Roman"/>
        </w:rPr>
      </w:pPr>
      <w:r w:rsidRPr="000026D1">
        <w:rPr>
          <w:rFonts w:ascii="Times New Roman" w:hAnsi="Times New Roman"/>
          <w:u w:val="single"/>
        </w:rPr>
        <w:t>North Centers Combined Success</w:t>
      </w:r>
      <w:r w:rsidRPr="000026D1">
        <w:rPr>
          <w:rFonts w:ascii="Times New Roman" w:hAnsi="Times New Roman"/>
        </w:rPr>
        <w:t xml:space="preserve">:  The North Centers have fluctuated between 59 and 65% over the last 5 years, with the lowest and highest in </w:t>
      </w:r>
      <w:r w:rsidR="00DA45BF">
        <w:rPr>
          <w:rFonts w:ascii="Times New Roman" w:hAnsi="Times New Roman"/>
        </w:rPr>
        <w:t xml:space="preserve">back-to-back semesters: fall 03 and spring </w:t>
      </w:r>
      <w:r w:rsidRPr="000026D1">
        <w:rPr>
          <w:rFonts w:ascii="Times New Roman" w:hAnsi="Times New Roman"/>
        </w:rPr>
        <w:t xml:space="preserve">04.  The average for the three campuses is right around 62%.  One concern might be the over 4% difference between Reedley and the North Centers.     </w:t>
      </w:r>
    </w:p>
    <w:p w:rsidR="002D501A" w:rsidRPr="000026D1" w:rsidRDefault="002D501A" w:rsidP="00E966A4">
      <w:pPr>
        <w:ind w:right="-90"/>
        <w:rPr>
          <w:rFonts w:ascii="Times New Roman" w:hAnsi="Times New Roman"/>
        </w:rPr>
      </w:pPr>
    </w:p>
    <w:p w:rsidR="002D501A" w:rsidRPr="000026D1" w:rsidRDefault="00A76DD4" w:rsidP="00E966A4">
      <w:pPr>
        <w:numPr>
          <w:ilvl w:val="0"/>
          <w:numId w:val="33"/>
        </w:numPr>
        <w:ind w:right="-90"/>
        <w:rPr>
          <w:rFonts w:ascii="Times New Roman" w:hAnsi="Times New Roman"/>
        </w:rPr>
      </w:pPr>
      <w:r>
        <w:rPr>
          <w:rFonts w:ascii="Times New Roman" w:hAnsi="Times New Roman"/>
          <w:u w:val="single"/>
        </w:rPr>
        <w:t xml:space="preserve">WI </w:t>
      </w:r>
      <w:r w:rsidR="002D501A" w:rsidRPr="000026D1">
        <w:rPr>
          <w:rFonts w:ascii="Times New Roman" w:hAnsi="Times New Roman"/>
          <w:u w:val="single"/>
        </w:rPr>
        <w:t>Success</w:t>
      </w:r>
      <w:r>
        <w:rPr>
          <w:rFonts w:ascii="Times New Roman" w:hAnsi="Times New Roman"/>
        </w:rPr>
        <w:t xml:space="preserve">:  </w:t>
      </w:r>
      <w:r w:rsidR="002D501A" w:rsidRPr="000026D1">
        <w:rPr>
          <w:rFonts w:ascii="Times New Roman" w:hAnsi="Times New Roman"/>
        </w:rPr>
        <w:t xml:space="preserve">WI Center has the smallest 5-year range in success rates of all the campuses: 8% (low of 60% and high of 68%).  It also has the highest average success rate at almost 63.5%.  The high success rate could be attributed to the larger number of native English speakers and the preparation of the surrounding secondary school district.  </w:t>
      </w:r>
    </w:p>
    <w:p w:rsidR="002D501A" w:rsidRPr="000026D1" w:rsidRDefault="002D501A" w:rsidP="00E966A4">
      <w:pPr>
        <w:ind w:right="-90"/>
        <w:rPr>
          <w:rFonts w:ascii="Times New Roman" w:hAnsi="Times New Roman"/>
        </w:rPr>
      </w:pPr>
    </w:p>
    <w:p w:rsidR="002D501A" w:rsidRPr="000026D1" w:rsidRDefault="002D501A" w:rsidP="00E966A4">
      <w:pPr>
        <w:numPr>
          <w:ilvl w:val="0"/>
          <w:numId w:val="33"/>
        </w:numPr>
        <w:ind w:right="-90"/>
        <w:rPr>
          <w:rFonts w:ascii="Times New Roman" w:hAnsi="Times New Roman"/>
        </w:rPr>
      </w:pPr>
      <w:r w:rsidRPr="000026D1">
        <w:rPr>
          <w:rFonts w:ascii="Times New Roman" w:hAnsi="Times New Roman"/>
          <w:u w:val="single"/>
        </w:rPr>
        <w:t>Madera Center Success</w:t>
      </w:r>
      <w:r w:rsidRPr="000026D1">
        <w:rPr>
          <w:rFonts w:ascii="Times New Roman" w:hAnsi="Times New Roman"/>
        </w:rPr>
        <w:t>:  Madera success averages 57.8%, which is closest to the Reedley success rate perhaps due to the similar demographics of the two campuses.  MC experienced its highes</w:t>
      </w:r>
      <w:r w:rsidR="00DA45BF">
        <w:rPr>
          <w:rFonts w:ascii="Times New Roman" w:hAnsi="Times New Roman"/>
        </w:rPr>
        <w:t xml:space="preserve">t rate of success in fall </w:t>
      </w:r>
      <w:r w:rsidRPr="000026D1">
        <w:rPr>
          <w:rFonts w:ascii="Times New Roman" w:hAnsi="Times New Roman"/>
        </w:rPr>
        <w:t>05 a</w:t>
      </w:r>
      <w:r w:rsidR="00DA45BF">
        <w:rPr>
          <w:rFonts w:ascii="Times New Roman" w:hAnsi="Times New Roman"/>
        </w:rPr>
        <w:t xml:space="preserve">t 63% and its lowest in fall </w:t>
      </w:r>
      <w:r w:rsidRPr="000026D1">
        <w:rPr>
          <w:rFonts w:ascii="Times New Roman" w:hAnsi="Times New Roman"/>
        </w:rPr>
        <w:t>06 at 49% for a one-year difference of 14%, the highest one-year change in the district.  Ironically, the least successful semester for Madera was the most successful for WI with a differe</w:t>
      </w:r>
      <w:r w:rsidR="00A76DD4">
        <w:rPr>
          <w:rFonts w:ascii="Times New Roman" w:hAnsi="Times New Roman"/>
        </w:rPr>
        <w:t>nce of nearly 20%.  While the WI</w:t>
      </w:r>
      <w:r w:rsidRPr="000026D1">
        <w:rPr>
          <w:rFonts w:ascii="Times New Roman" w:hAnsi="Times New Roman"/>
        </w:rPr>
        <w:t xml:space="preserve"> success could be attributed to few non-native speakers, the MC success rate could be attributed to just the opposite.  </w:t>
      </w:r>
    </w:p>
    <w:p w:rsidR="002D501A" w:rsidRPr="000026D1" w:rsidRDefault="002D501A" w:rsidP="00E966A4">
      <w:pPr>
        <w:ind w:right="-90"/>
        <w:rPr>
          <w:rFonts w:ascii="Times New Roman" w:hAnsi="Times New Roman"/>
        </w:rPr>
      </w:pPr>
    </w:p>
    <w:p w:rsidR="002D501A" w:rsidRPr="000026D1" w:rsidRDefault="002D501A" w:rsidP="00E966A4">
      <w:pPr>
        <w:numPr>
          <w:ilvl w:val="0"/>
          <w:numId w:val="33"/>
        </w:numPr>
        <w:ind w:right="-90"/>
        <w:rPr>
          <w:rFonts w:ascii="Times New Roman" w:hAnsi="Times New Roman"/>
        </w:rPr>
      </w:pPr>
      <w:r w:rsidRPr="000026D1">
        <w:rPr>
          <w:rFonts w:ascii="Times New Roman" w:hAnsi="Times New Roman"/>
          <w:u w:val="single"/>
        </w:rPr>
        <w:t>Oakhurst Center Success</w:t>
      </w:r>
      <w:r w:rsidRPr="000026D1">
        <w:rPr>
          <w:rFonts w:ascii="Times New Roman" w:hAnsi="Times New Roman"/>
        </w:rPr>
        <w:t>:  The OC success rate fluctuates the most</w:t>
      </w:r>
      <w:r w:rsidR="00DA45BF">
        <w:rPr>
          <w:rFonts w:ascii="Times New Roman" w:hAnsi="Times New Roman"/>
        </w:rPr>
        <w:t xml:space="preserve">, with a high of 86% in fall </w:t>
      </w:r>
      <w:r w:rsidRPr="000026D1">
        <w:rPr>
          <w:rFonts w:ascii="Times New Roman" w:hAnsi="Times New Roman"/>
        </w:rPr>
        <w:t>02 compa</w:t>
      </w:r>
      <w:r w:rsidR="00DA45BF">
        <w:rPr>
          <w:rFonts w:ascii="Times New Roman" w:hAnsi="Times New Roman"/>
        </w:rPr>
        <w:t xml:space="preserve">red to a low of 46% in fall </w:t>
      </w:r>
      <w:r w:rsidRPr="000026D1">
        <w:rPr>
          <w:rFonts w:ascii="Times New Roman" w:hAnsi="Times New Roman"/>
        </w:rPr>
        <w:t>05.  Despite the dramatic changes, the average has remained remarkably average at around 61%.  The 40% range during the 5 years can be attributed simply to fewer—and typically smaller—sections of English 1A.</w:t>
      </w:r>
    </w:p>
    <w:p w:rsidR="002D501A" w:rsidRPr="000026D1" w:rsidRDefault="002D501A" w:rsidP="00E966A4">
      <w:pPr>
        <w:ind w:right="-90"/>
        <w:rPr>
          <w:rFonts w:ascii="Times New Roman" w:hAnsi="Times New Roman"/>
        </w:rPr>
      </w:pPr>
    </w:p>
    <w:p w:rsidR="002D501A" w:rsidRPr="00DA45BF" w:rsidRDefault="002D501A" w:rsidP="00E966A4">
      <w:pPr>
        <w:ind w:left="720" w:right="-90"/>
        <w:rPr>
          <w:rFonts w:ascii="Times New Roman" w:hAnsi="Times New Roman"/>
        </w:rPr>
      </w:pPr>
      <w:r w:rsidRPr="00DA45BF">
        <w:rPr>
          <w:rFonts w:ascii="Times New Roman" w:hAnsi="Times New Roman"/>
        </w:rPr>
        <w:t xml:space="preserve">The overall success rates of English 1A are typically around 4 to 8% less than the success rate of the college at large.  A number of factors play into this fact: the high writing and reading demands of English 1A, the subjectivity of the course work, and the transfer-level demands of the course objectives and outcomes.   </w:t>
      </w:r>
    </w:p>
    <w:p w:rsidR="002D501A" w:rsidRDefault="002D501A" w:rsidP="007C66A8">
      <w:pPr>
        <w:ind w:right="-720"/>
        <w:rPr>
          <w:rFonts w:ascii="Times New Roman" w:hAnsi="Times New Roman"/>
        </w:rPr>
      </w:pPr>
    </w:p>
    <w:p w:rsidR="003C5B63" w:rsidRDefault="003C5B63" w:rsidP="007C66A8">
      <w:pPr>
        <w:ind w:right="-720"/>
        <w:rPr>
          <w:rFonts w:ascii="Times New Roman" w:hAnsi="Times New Roman"/>
        </w:rPr>
      </w:pPr>
    </w:p>
    <w:p w:rsidR="00E966A4" w:rsidRDefault="00E966A4" w:rsidP="003C5B63">
      <w:pPr>
        <w:rPr>
          <w:rFonts w:ascii="Times New Roman" w:hAnsi="Times New Roman"/>
        </w:rPr>
      </w:pPr>
    </w:p>
    <w:p w:rsidR="00E966A4" w:rsidRDefault="00E966A4" w:rsidP="003C5B63">
      <w:pPr>
        <w:rPr>
          <w:rFonts w:ascii="Times New Roman" w:hAnsi="Times New Roman"/>
        </w:rPr>
      </w:pPr>
    </w:p>
    <w:p w:rsidR="00E966A4" w:rsidRDefault="00E966A4" w:rsidP="003C5B63">
      <w:pPr>
        <w:rPr>
          <w:rFonts w:ascii="Times New Roman" w:hAnsi="Times New Roman"/>
        </w:rPr>
      </w:pPr>
    </w:p>
    <w:p w:rsidR="00E966A4" w:rsidRDefault="00E966A4" w:rsidP="003C5B63">
      <w:pPr>
        <w:rPr>
          <w:rFonts w:ascii="Times New Roman" w:hAnsi="Times New Roman"/>
        </w:rPr>
      </w:pPr>
    </w:p>
    <w:p w:rsidR="00E966A4" w:rsidRDefault="00E966A4" w:rsidP="003C5B63">
      <w:pPr>
        <w:rPr>
          <w:rFonts w:ascii="Times New Roman" w:hAnsi="Times New Roman"/>
        </w:rPr>
      </w:pPr>
    </w:p>
    <w:p w:rsidR="00E966A4" w:rsidRDefault="00E966A4" w:rsidP="003C5B63">
      <w:pPr>
        <w:rPr>
          <w:rFonts w:ascii="Times New Roman" w:hAnsi="Times New Roman"/>
        </w:rPr>
      </w:pPr>
    </w:p>
    <w:p w:rsidR="00E966A4" w:rsidRDefault="00E966A4" w:rsidP="003C5B63">
      <w:pPr>
        <w:rPr>
          <w:rFonts w:ascii="Times New Roman" w:hAnsi="Times New Roman"/>
        </w:rPr>
      </w:pPr>
    </w:p>
    <w:p w:rsidR="00E966A4" w:rsidRDefault="00E966A4" w:rsidP="003C5B63">
      <w:pPr>
        <w:rPr>
          <w:rFonts w:ascii="Times New Roman" w:hAnsi="Times New Roman"/>
        </w:rPr>
      </w:pPr>
    </w:p>
    <w:p w:rsidR="003C5B63" w:rsidRPr="003C5B63" w:rsidRDefault="003C5B63" w:rsidP="003C5B63">
      <w:pPr>
        <w:rPr>
          <w:rFonts w:ascii="Times New Roman" w:hAnsi="Times New Roman"/>
        </w:rPr>
      </w:pPr>
      <w:r w:rsidRPr="003C5B63">
        <w:rPr>
          <w:rFonts w:ascii="Times New Roman" w:hAnsi="Times New Roman"/>
        </w:rPr>
        <w:t>At-Large Unit Loads</w:t>
      </w:r>
      <w:r>
        <w:rPr>
          <w:rFonts w:ascii="Times New Roman" w:hAnsi="Times New Roman"/>
        </w:rPr>
        <w:t>:</w:t>
      </w:r>
    </w:p>
    <w:p w:rsidR="003C5B63" w:rsidRPr="003C5B63" w:rsidRDefault="003C5B63" w:rsidP="003C5B63">
      <w:pPr>
        <w:rPr>
          <w:rFonts w:ascii="Times New Roman" w:hAnsi="Times New Roman"/>
        </w:rPr>
      </w:pPr>
    </w:p>
    <w:p w:rsidR="003C5B63" w:rsidRPr="003C5B63" w:rsidRDefault="003C5B63" w:rsidP="003C5B63">
      <w:pPr>
        <w:rPr>
          <w:rFonts w:ascii="Times New Roman" w:hAnsi="Times New Roman"/>
        </w:rPr>
      </w:pPr>
      <w:r w:rsidRPr="003C5B63">
        <w:rPr>
          <w:rFonts w:ascii="Times New Roman" w:hAnsi="Times New Roman"/>
        </w:rPr>
        <w:t>Unit Loads—Reedley College</w:t>
      </w:r>
    </w:p>
    <w:p w:rsidR="003C5B63" w:rsidRDefault="003C5B63" w:rsidP="003C5B63">
      <w:pPr>
        <w:rPr>
          <w:rFonts w:ascii="Arial" w:hAnsi="Arial" w:cs="Arial"/>
        </w:rPr>
      </w:pPr>
      <w:r>
        <w:rPr>
          <w:rFonts w:ascii="Arial" w:hAnsi="Arial" w:cs="Arial"/>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951"/>
        <w:gridCol w:w="824"/>
        <w:gridCol w:w="824"/>
        <w:gridCol w:w="824"/>
        <w:gridCol w:w="824"/>
        <w:gridCol w:w="823"/>
        <w:gridCol w:w="823"/>
        <w:gridCol w:w="823"/>
        <w:gridCol w:w="823"/>
        <w:gridCol w:w="823"/>
        <w:gridCol w:w="838"/>
      </w:tblGrid>
      <w:tr w:rsidR="003C5B63" w:rsidRPr="003C5B63">
        <w:trPr>
          <w:trHeight w:val="357"/>
          <w:tblCellSpacing w:w="15" w:type="dxa"/>
        </w:trPr>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03FA</w:t>
            </w: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04SP</w:t>
            </w: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04FA</w:t>
            </w: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05SP</w:t>
            </w: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05FA</w:t>
            </w: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06SP</w:t>
            </w: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06FA</w:t>
            </w: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07SP</w:t>
            </w: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07FA</w:t>
            </w:r>
          </w:p>
        </w:tc>
        <w:tc>
          <w:tcPr>
            <w:tcW w:w="389" w:type="pct"/>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08SP</w:t>
            </w:r>
          </w:p>
        </w:tc>
      </w:tr>
      <w:tr w:rsidR="003C5B63" w:rsidRPr="003C5B63">
        <w:trPr>
          <w:trHeight w:val="747"/>
          <w:tblCellSpacing w:w="15" w:type="dxa"/>
        </w:trPr>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Full Time (12 Or More Units)</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48%</w:t>
            </w:r>
          </w:p>
          <w:p w:rsidR="003C5B63" w:rsidRPr="003C5B63" w:rsidRDefault="003C5B63" w:rsidP="003C5B63">
            <w:pPr>
              <w:rPr>
                <w:sz w:val="16"/>
                <w:szCs w:val="16"/>
              </w:rPr>
            </w:pPr>
            <w:r w:rsidRPr="003C5B63">
              <w:rPr>
                <w:sz w:val="16"/>
                <w:szCs w:val="16"/>
              </w:rPr>
              <w:t>2809</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46%</w:t>
            </w:r>
          </w:p>
          <w:p w:rsidR="003C5B63" w:rsidRPr="003C5B63" w:rsidRDefault="003C5B63" w:rsidP="003C5B63">
            <w:pPr>
              <w:rPr>
                <w:sz w:val="16"/>
                <w:szCs w:val="16"/>
              </w:rPr>
            </w:pPr>
            <w:r w:rsidRPr="003C5B63">
              <w:rPr>
                <w:sz w:val="16"/>
                <w:szCs w:val="16"/>
              </w:rPr>
              <w:t>2471</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51%</w:t>
            </w:r>
          </w:p>
          <w:p w:rsidR="003C5B63" w:rsidRPr="003C5B63" w:rsidRDefault="003C5B63" w:rsidP="003C5B63">
            <w:pPr>
              <w:rPr>
                <w:sz w:val="16"/>
                <w:szCs w:val="16"/>
              </w:rPr>
            </w:pPr>
            <w:r w:rsidRPr="003C5B63">
              <w:rPr>
                <w:sz w:val="16"/>
                <w:szCs w:val="16"/>
              </w:rPr>
              <w:t>2895</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47%</w:t>
            </w:r>
          </w:p>
          <w:p w:rsidR="003C5B63" w:rsidRPr="003C5B63" w:rsidRDefault="003C5B63" w:rsidP="003C5B63">
            <w:pPr>
              <w:rPr>
                <w:sz w:val="16"/>
                <w:szCs w:val="16"/>
              </w:rPr>
            </w:pPr>
            <w:r w:rsidRPr="003C5B63">
              <w:rPr>
                <w:sz w:val="16"/>
                <w:szCs w:val="16"/>
              </w:rPr>
              <w:t>2621</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51%</w:t>
            </w:r>
          </w:p>
          <w:p w:rsidR="003C5B63" w:rsidRPr="003C5B63" w:rsidRDefault="003C5B63" w:rsidP="003C5B63">
            <w:pPr>
              <w:rPr>
                <w:sz w:val="16"/>
                <w:szCs w:val="16"/>
              </w:rPr>
            </w:pPr>
            <w:r w:rsidRPr="003C5B63">
              <w:rPr>
                <w:sz w:val="16"/>
                <w:szCs w:val="16"/>
              </w:rPr>
              <w:t>2933</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47%</w:t>
            </w:r>
          </w:p>
          <w:p w:rsidR="003C5B63" w:rsidRPr="003C5B63" w:rsidRDefault="003C5B63" w:rsidP="003C5B63">
            <w:pPr>
              <w:rPr>
                <w:sz w:val="16"/>
                <w:szCs w:val="16"/>
              </w:rPr>
            </w:pPr>
            <w:r w:rsidRPr="003C5B63">
              <w:rPr>
                <w:sz w:val="16"/>
                <w:szCs w:val="16"/>
              </w:rPr>
              <w:t>2537</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50%</w:t>
            </w:r>
          </w:p>
          <w:p w:rsidR="003C5B63" w:rsidRPr="003C5B63" w:rsidRDefault="003C5B63" w:rsidP="003C5B63">
            <w:pPr>
              <w:rPr>
                <w:sz w:val="16"/>
                <w:szCs w:val="16"/>
              </w:rPr>
            </w:pPr>
            <w:r w:rsidRPr="003C5B63">
              <w:rPr>
                <w:sz w:val="16"/>
                <w:szCs w:val="16"/>
              </w:rPr>
              <w:t>2830</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45%</w:t>
            </w:r>
          </w:p>
          <w:p w:rsidR="003C5B63" w:rsidRPr="003C5B63" w:rsidRDefault="003C5B63" w:rsidP="003C5B63">
            <w:pPr>
              <w:rPr>
                <w:sz w:val="16"/>
                <w:szCs w:val="16"/>
              </w:rPr>
            </w:pPr>
            <w:r w:rsidRPr="003C5B63">
              <w:rPr>
                <w:sz w:val="16"/>
                <w:szCs w:val="16"/>
              </w:rPr>
              <w:t>2551</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48%</w:t>
            </w:r>
          </w:p>
          <w:p w:rsidR="003C5B63" w:rsidRPr="003C5B63" w:rsidRDefault="003C5B63" w:rsidP="003C5B63">
            <w:pPr>
              <w:rPr>
                <w:sz w:val="16"/>
                <w:szCs w:val="16"/>
              </w:rPr>
            </w:pPr>
            <w:r w:rsidRPr="003C5B63">
              <w:rPr>
                <w:sz w:val="16"/>
                <w:szCs w:val="16"/>
              </w:rPr>
              <w:t>2835</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45%</w:t>
            </w:r>
          </w:p>
          <w:p w:rsidR="003C5B63" w:rsidRPr="003C5B63" w:rsidRDefault="003C5B63" w:rsidP="003C5B63">
            <w:pPr>
              <w:rPr>
                <w:sz w:val="16"/>
                <w:szCs w:val="16"/>
              </w:rPr>
            </w:pPr>
            <w:r w:rsidRPr="003C5B63">
              <w:rPr>
                <w:sz w:val="16"/>
                <w:szCs w:val="16"/>
              </w:rPr>
              <w:t>2575</w:t>
            </w:r>
          </w:p>
        </w:tc>
      </w:tr>
      <w:tr w:rsidR="003C5B63" w:rsidRPr="003C5B63">
        <w:trPr>
          <w:trHeight w:val="747"/>
          <w:tblCellSpacing w:w="15" w:type="dxa"/>
        </w:trPr>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Part Time (11 Or Less Units)</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52%</w:t>
            </w:r>
          </w:p>
          <w:p w:rsidR="003C5B63" w:rsidRPr="003C5B63" w:rsidRDefault="003C5B63" w:rsidP="003C5B63">
            <w:pPr>
              <w:rPr>
                <w:sz w:val="16"/>
                <w:szCs w:val="16"/>
              </w:rPr>
            </w:pPr>
            <w:r w:rsidRPr="003C5B63">
              <w:rPr>
                <w:sz w:val="16"/>
                <w:szCs w:val="16"/>
              </w:rPr>
              <w:t>2991</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54%</w:t>
            </w:r>
          </w:p>
          <w:p w:rsidR="003C5B63" w:rsidRPr="003C5B63" w:rsidRDefault="003C5B63" w:rsidP="003C5B63">
            <w:pPr>
              <w:rPr>
                <w:sz w:val="16"/>
                <w:szCs w:val="16"/>
              </w:rPr>
            </w:pPr>
            <w:r w:rsidRPr="003C5B63">
              <w:rPr>
                <w:sz w:val="16"/>
                <w:szCs w:val="16"/>
              </w:rPr>
              <w:t>2864</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p>
          <w:p w:rsidR="003C5B63" w:rsidRPr="003C5B63" w:rsidRDefault="003C5B63" w:rsidP="003C5B63">
            <w:pPr>
              <w:rPr>
                <w:sz w:val="16"/>
                <w:szCs w:val="16"/>
              </w:rPr>
            </w:pPr>
          </w:p>
          <w:p w:rsidR="003C5B63" w:rsidRPr="003C5B63" w:rsidRDefault="003C5B63" w:rsidP="003C5B63">
            <w:pPr>
              <w:rPr>
                <w:sz w:val="16"/>
                <w:szCs w:val="16"/>
              </w:rPr>
            </w:pPr>
            <w:r w:rsidRPr="003C5B63">
              <w:rPr>
                <w:sz w:val="16"/>
                <w:szCs w:val="16"/>
              </w:rPr>
              <w:t>49%</w:t>
            </w:r>
          </w:p>
          <w:p w:rsidR="003C5B63" w:rsidRPr="003C5B63" w:rsidRDefault="003C5B63" w:rsidP="003C5B63">
            <w:pPr>
              <w:rPr>
                <w:sz w:val="16"/>
                <w:szCs w:val="16"/>
              </w:rPr>
            </w:pPr>
            <w:r w:rsidRPr="003C5B63">
              <w:rPr>
                <w:sz w:val="16"/>
                <w:szCs w:val="16"/>
              </w:rPr>
              <w:t>2806</w:t>
            </w:r>
          </w:p>
          <w:p w:rsidR="003C5B63" w:rsidRPr="003C5B63" w:rsidRDefault="003C5B63" w:rsidP="003C5B63">
            <w:pPr>
              <w:jc w:val="right"/>
              <w:rPr>
                <w:sz w:val="16"/>
                <w:szCs w:val="16"/>
              </w:rPr>
            </w:pPr>
          </w:p>
          <w:p w:rsidR="003C5B63" w:rsidRPr="003C5B63" w:rsidRDefault="003C5B63" w:rsidP="003C5B63">
            <w:pPr>
              <w:jc w:val="right"/>
              <w:rPr>
                <w:sz w:val="16"/>
                <w:szCs w:val="16"/>
              </w:rPr>
            </w:pP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53%</w:t>
            </w:r>
          </w:p>
          <w:p w:rsidR="003C5B63" w:rsidRPr="003C5B63" w:rsidRDefault="003C5B63" w:rsidP="003C5B63">
            <w:pPr>
              <w:rPr>
                <w:sz w:val="16"/>
                <w:szCs w:val="16"/>
              </w:rPr>
            </w:pPr>
            <w:r w:rsidRPr="003C5B63">
              <w:rPr>
                <w:sz w:val="16"/>
                <w:szCs w:val="16"/>
              </w:rPr>
              <w:t>2926</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49%</w:t>
            </w:r>
          </w:p>
          <w:p w:rsidR="003C5B63" w:rsidRPr="003C5B63" w:rsidRDefault="003C5B63" w:rsidP="003C5B63">
            <w:pPr>
              <w:rPr>
                <w:sz w:val="16"/>
                <w:szCs w:val="16"/>
              </w:rPr>
            </w:pPr>
            <w:r w:rsidRPr="003C5B63">
              <w:rPr>
                <w:sz w:val="16"/>
                <w:szCs w:val="16"/>
              </w:rPr>
              <w:t>2800</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53%</w:t>
            </w:r>
          </w:p>
          <w:p w:rsidR="003C5B63" w:rsidRPr="003C5B63" w:rsidRDefault="003C5B63" w:rsidP="003C5B63">
            <w:pPr>
              <w:rPr>
                <w:sz w:val="16"/>
                <w:szCs w:val="16"/>
              </w:rPr>
            </w:pPr>
            <w:r w:rsidRPr="003C5B63">
              <w:rPr>
                <w:sz w:val="16"/>
                <w:szCs w:val="16"/>
              </w:rPr>
              <w:t>2895</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50%</w:t>
            </w:r>
          </w:p>
          <w:p w:rsidR="003C5B63" w:rsidRPr="003C5B63" w:rsidRDefault="003C5B63" w:rsidP="003C5B63">
            <w:pPr>
              <w:rPr>
                <w:sz w:val="16"/>
                <w:szCs w:val="16"/>
              </w:rPr>
            </w:pPr>
            <w:r w:rsidRPr="003C5B63">
              <w:rPr>
                <w:sz w:val="16"/>
                <w:szCs w:val="16"/>
              </w:rPr>
              <w:t>2868</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55%</w:t>
            </w:r>
          </w:p>
          <w:p w:rsidR="003C5B63" w:rsidRPr="003C5B63" w:rsidRDefault="003C5B63" w:rsidP="003C5B63">
            <w:pPr>
              <w:rPr>
                <w:sz w:val="16"/>
                <w:szCs w:val="16"/>
              </w:rPr>
            </w:pPr>
            <w:r w:rsidRPr="003C5B63">
              <w:rPr>
                <w:sz w:val="16"/>
                <w:szCs w:val="16"/>
              </w:rPr>
              <w:t>3110</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52%</w:t>
            </w:r>
          </w:p>
          <w:p w:rsidR="003C5B63" w:rsidRPr="003C5B63" w:rsidRDefault="003C5B63" w:rsidP="003C5B63">
            <w:pPr>
              <w:rPr>
                <w:sz w:val="16"/>
                <w:szCs w:val="16"/>
              </w:rPr>
            </w:pPr>
            <w:r w:rsidRPr="003C5B63">
              <w:rPr>
                <w:sz w:val="16"/>
                <w:szCs w:val="16"/>
              </w:rPr>
              <w:t>3091</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55%</w:t>
            </w:r>
          </w:p>
          <w:p w:rsidR="003C5B63" w:rsidRPr="003C5B63" w:rsidRDefault="003C5B63" w:rsidP="003C5B63">
            <w:pPr>
              <w:rPr>
                <w:sz w:val="16"/>
                <w:szCs w:val="16"/>
              </w:rPr>
            </w:pPr>
            <w:r w:rsidRPr="003C5B63">
              <w:rPr>
                <w:sz w:val="16"/>
                <w:szCs w:val="16"/>
              </w:rPr>
              <w:t>3206</w:t>
            </w:r>
          </w:p>
        </w:tc>
      </w:tr>
      <w:tr w:rsidR="003C5B63" w:rsidRPr="003C5B63">
        <w:trPr>
          <w:trHeight w:val="183"/>
          <w:tblCellSpacing w:w="15" w:type="dxa"/>
        </w:trPr>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Totals</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5800</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5335</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5701</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5547</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5733</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5432</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5698</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5661</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5926</w:t>
            </w:r>
          </w:p>
        </w:tc>
        <w:tc>
          <w:tcPr>
            <w:tcW w:w="389"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5781</w:t>
            </w:r>
          </w:p>
        </w:tc>
      </w:tr>
    </w:tbl>
    <w:p w:rsidR="003C5B63" w:rsidRDefault="003C5B63" w:rsidP="003C5B63"/>
    <w:p w:rsidR="003C5B63" w:rsidRDefault="003C5B63" w:rsidP="003C5B63"/>
    <w:p w:rsidR="003C5B63" w:rsidRDefault="003C5B63" w:rsidP="003C5B63"/>
    <w:p w:rsidR="003C5B63" w:rsidRDefault="003C5B63" w:rsidP="003C5B63">
      <w:pPr>
        <w:rPr>
          <w:rFonts w:ascii="Arial" w:hAnsi="Arial" w:cs="Arial"/>
        </w:rPr>
      </w:pPr>
      <w:r>
        <w:rPr>
          <w:rFonts w:ascii="Arial" w:hAnsi="Arial" w:cs="Arial"/>
        </w:rPr>
        <w:t>Unit Loads—Reedley College and North Centers</w:t>
      </w:r>
    </w:p>
    <w:p w:rsidR="003C5B63" w:rsidRDefault="003C5B63" w:rsidP="003C5B63">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982"/>
        <w:gridCol w:w="621"/>
        <w:gridCol w:w="621"/>
        <w:gridCol w:w="621"/>
        <w:gridCol w:w="620"/>
        <w:gridCol w:w="620"/>
        <w:gridCol w:w="620"/>
        <w:gridCol w:w="620"/>
        <w:gridCol w:w="620"/>
        <w:gridCol w:w="620"/>
        <w:gridCol w:w="635"/>
      </w:tblGrid>
      <w:tr w:rsidR="003C5B63" w:rsidRPr="003C5B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08SP</w:t>
            </w:r>
          </w:p>
        </w:tc>
      </w:tr>
      <w:tr w:rsidR="003C5B63" w:rsidRPr="003C5B63">
        <w:trPr>
          <w:trHeight w:val="738"/>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Full Time (12 Or More 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43%</w:t>
            </w:r>
          </w:p>
          <w:p w:rsidR="003C5B63" w:rsidRPr="003C5B63" w:rsidRDefault="003C5B63" w:rsidP="003C5B63">
            <w:pPr>
              <w:rPr>
                <w:sz w:val="16"/>
                <w:szCs w:val="16"/>
              </w:rPr>
            </w:pPr>
            <w:r w:rsidRPr="003C5B63">
              <w:rPr>
                <w:sz w:val="16"/>
                <w:szCs w:val="16"/>
              </w:rPr>
              <w:t>5203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40%</w:t>
            </w:r>
          </w:p>
          <w:p w:rsidR="003C5B63" w:rsidRPr="003C5B63" w:rsidRDefault="003C5B63" w:rsidP="003C5B63">
            <w:pPr>
              <w:rPr>
                <w:sz w:val="16"/>
                <w:szCs w:val="16"/>
              </w:rPr>
            </w:pPr>
            <w:r w:rsidRPr="003C5B63">
              <w:rPr>
                <w:sz w:val="16"/>
                <w:szCs w:val="16"/>
              </w:rPr>
              <w:t>4540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45%</w:t>
            </w:r>
          </w:p>
          <w:p w:rsidR="003C5B63" w:rsidRPr="003C5B63" w:rsidRDefault="003C5B63" w:rsidP="003C5B63">
            <w:pPr>
              <w:rPr>
                <w:sz w:val="16"/>
                <w:szCs w:val="16"/>
              </w:rPr>
            </w:pPr>
            <w:r w:rsidRPr="003C5B63">
              <w:rPr>
                <w:sz w:val="16"/>
                <w:szCs w:val="16"/>
              </w:rPr>
              <w:t>5357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42%</w:t>
            </w:r>
          </w:p>
          <w:p w:rsidR="003C5B63" w:rsidRPr="003C5B63" w:rsidRDefault="003C5B63" w:rsidP="003C5B63">
            <w:pPr>
              <w:rPr>
                <w:sz w:val="16"/>
                <w:szCs w:val="16"/>
              </w:rPr>
            </w:pPr>
            <w:r w:rsidRPr="003C5B63">
              <w:rPr>
                <w:sz w:val="16"/>
                <w:szCs w:val="16"/>
              </w:rPr>
              <w:t>4898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45%</w:t>
            </w:r>
          </w:p>
          <w:p w:rsidR="003C5B63" w:rsidRPr="003C5B63" w:rsidRDefault="003C5B63" w:rsidP="003C5B63">
            <w:pPr>
              <w:rPr>
                <w:sz w:val="16"/>
                <w:szCs w:val="16"/>
              </w:rPr>
            </w:pPr>
            <w:r w:rsidRPr="003C5B63">
              <w:rPr>
                <w:sz w:val="16"/>
                <w:szCs w:val="16"/>
              </w:rPr>
              <w:t>5442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42%</w:t>
            </w:r>
          </w:p>
          <w:p w:rsidR="003C5B63" w:rsidRPr="003C5B63" w:rsidRDefault="003C5B63" w:rsidP="003C5B63">
            <w:pPr>
              <w:rPr>
                <w:sz w:val="16"/>
                <w:szCs w:val="16"/>
              </w:rPr>
            </w:pPr>
            <w:r w:rsidRPr="003C5B63">
              <w:rPr>
                <w:sz w:val="16"/>
                <w:szCs w:val="16"/>
              </w:rPr>
              <w:t>4898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44%</w:t>
            </w:r>
          </w:p>
          <w:p w:rsidR="003C5B63" w:rsidRPr="003C5B63" w:rsidRDefault="003C5B63" w:rsidP="003C5B63">
            <w:pPr>
              <w:rPr>
                <w:sz w:val="16"/>
                <w:szCs w:val="16"/>
              </w:rPr>
            </w:pPr>
            <w:r w:rsidRPr="003C5B63">
              <w:rPr>
                <w:sz w:val="16"/>
                <w:szCs w:val="16"/>
              </w:rPr>
              <w:t>5500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41%</w:t>
            </w:r>
          </w:p>
          <w:p w:rsidR="003C5B63" w:rsidRPr="003C5B63" w:rsidRDefault="003C5B63" w:rsidP="003C5B63">
            <w:pPr>
              <w:rPr>
                <w:sz w:val="16"/>
                <w:szCs w:val="16"/>
              </w:rPr>
            </w:pPr>
            <w:r w:rsidRPr="003C5B63">
              <w:rPr>
                <w:sz w:val="16"/>
                <w:szCs w:val="16"/>
              </w:rPr>
              <w:t>5024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43%</w:t>
            </w:r>
          </w:p>
          <w:p w:rsidR="003C5B63" w:rsidRPr="003C5B63" w:rsidRDefault="003C5B63" w:rsidP="003C5B63">
            <w:pPr>
              <w:rPr>
                <w:sz w:val="16"/>
                <w:szCs w:val="16"/>
              </w:rPr>
            </w:pPr>
            <w:r w:rsidRPr="003C5B63">
              <w:rPr>
                <w:sz w:val="16"/>
                <w:szCs w:val="16"/>
              </w:rPr>
              <w:t>5660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41%</w:t>
            </w:r>
          </w:p>
          <w:p w:rsidR="003C5B63" w:rsidRPr="003C5B63" w:rsidRDefault="003C5B63" w:rsidP="003C5B63">
            <w:pPr>
              <w:rPr>
                <w:sz w:val="16"/>
                <w:szCs w:val="16"/>
              </w:rPr>
            </w:pPr>
            <w:r w:rsidRPr="003C5B63">
              <w:rPr>
                <w:sz w:val="16"/>
                <w:szCs w:val="16"/>
              </w:rPr>
              <w:t>5136</w:t>
            </w:r>
          </w:p>
        </w:tc>
      </w:tr>
      <w:tr w:rsidR="003C5B63" w:rsidRPr="003C5B63">
        <w:trPr>
          <w:trHeight w:val="810"/>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Part Time (11 Or Less 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57%</w:t>
            </w:r>
          </w:p>
          <w:p w:rsidR="003C5B63" w:rsidRPr="003C5B63" w:rsidRDefault="003C5B63" w:rsidP="003C5B63">
            <w:pPr>
              <w:rPr>
                <w:sz w:val="16"/>
                <w:szCs w:val="16"/>
              </w:rPr>
            </w:pPr>
            <w:r w:rsidRPr="003C5B63">
              <w:rPr>
                <w:sz w:val="16"/>
                <w:szCs w:val="16"/>
              </w:rPr>
              <w:t>6943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60%</w:t>
            </w:r>
          </w:p>
          <w:p w:rsidR="003C5B63" w:rsidRPr="003C5B63" w:rsidRDefault="003C5B63" w:rsidP="003C5B63">
            <w:pPr>
              <w:rPr>
                <w:sz w:val="16"/>
                <w:szCs w:val="16"/>
              </w:rPr>
            </w:pPr>
            <w:r w:rsidRPr="003C5B63">
              <w:rPr>
                <w:sz w:val="16"/>
                <w:szCs w:val="16"/>
              </w:rPr>
              <w:t>6676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55%</w:t>
            </w:r>
          </w:p>
          <w:p w:rsidR="003C5B63" w:rsidRPr="003C5B63" w:rsidRDefault="003C5B63" w:rsidP="003C5B63">
            <w:pPr>
              <w:rPr>
                <w:sz w:val="16"/>
                <w:szCs w:val="16"/>
              </w:rPr>
            </w:pPr>
            <w:r w:rsidRPr="003C5B63">
              <w:rPr>
                <w:sz w:val="16"/>
                <w:szCs w:val="16"/>
              </w:rPr>
              <w:t>6613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58%</w:t>
            </w:r>
          </w:p>
          <w:p w:rsidR="003C5B63" w:rsidRPr="003C5B63" w:rsidRDefault="003C5B63" w:rsidP="003C5B63">
            <w:pPr>
              <w:rPr>
                <w:sz w:val="16"/>
                <w:szCs w:val="16"/>
              </w:rPr>
            </w:pPr>
            <w:r w:rsidRPr="003C5B63">
              <w:rPr>
                <w:sz w:val="16"/>
                <w:szCs w:val="16"/>
              </w:rPr>
              <w:t>6769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55%</w:t>
            </w:r>
          </w:p>
          <w:p w:rsidR="003C5B63" w:rsidRPr="003C5B63" w:rsidRDefault="003C5B63" w:rsidP="003C5B63">
            <w:pPr>
              <w:rPr>
                <w:sz w:val="16"/>
                <w:szCs w:val="16"/>
              </w:rPr>
            </w:pPr>
            <w:r w:rsidRPr="003C5B63">
              <w:rPr>
                <w:sz w:val="16"/>
                <w:szCs w:val="16"/>
              </w:rPr>
              <w:t>6714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58%</w:t>
            </w:r>
          </w:p>
          <w:p w:rsidR="003C5B63" w:rsidRPr="003C5B63" w:rsidRDefault="003C5B63" w:rsidP="003C5B63">
            <w:pPr>
              <w:rPr>
                <w:sz w:val="16"/>
                <w:szCs w:val="16"/>
              </w:rPr>
            </w:pPr>
            <w:r w:rsidRPr="003C5B63">
              <w:rPr>
                <w:sz w:val="16"/>
                <w:szCs w:val="16"/>
              </w:rPr>
              <w:t>6837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56%</w:t>
            </w:r>
          </w:p>
          <w:p w:rsidR="003C5B63" w:rsidRPr="003C5B63" w:rsidRDefault="003C5B63" w:rsidP="003C5B63">
            <w:pPr>
              <w:rPr>
                <w:sz w:val="16"/>
                <w:szCs w:val="16"/>
              </w:rPr>
            </w:pPr>
            <w:r w:rsidRPr="003C5B63">
              <w:rPr>
                <w:sz w:val="16"/>
                <w:szCs w:val="16"/>
              </w:rPr>
              <w:t>6862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59%</w:t>
            </w:r>
          </w:p>
          <w:p w:rsidR="003C5B63" w:rsidRPr="003C5B63" w:rsidRDefault="003C5B63" w:rsidP="003C5B63">
            <w:pPr>
              <w:rPr>
                <w:sz w:val="16"/>
                <w:szCs w:val="16"/>
              </w:rPr>
            </w:pPr>
            <w:r w:rsidRPr="003C5B63">
              <w:rPr>
                <w:sz w:val="16"/>
                <w:szCs w:val="16"/>
              </w:rPr>
              <w:t>7301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57%</w:t>
            </w:r>
          </w:p>
          <w:p w:rsidR="003C5B63" w:rsidRPr="003C5B63" w:rsidRDefault="003C5B63" w:rsidP="003C5B63">
            <w:pPr>
              <w:rPr>
                <w:sz w:val="16"/>
                <w:szCs w:val="16"/>
              </w:rPr>
            </w:pPr>
            <w:r w:rsidRPr="003C5B63">
              <w:rPr>
                <w:sz w:val="16"/>
                <w:szCs w:val="16"/>
              </w:rPr>
              <w:t>7362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59%</w:t>
            </w:r>
          </w:p>
          <w:p w:rsidR="003C5B63" w:rsidRPr="003C5B63" w:rsidRDefault="003C5B63" w:rsidP="003C5B63">
            <w:pPr>
              <w:rPr>
                <w:sz w:val="16"/>
                <w:szCs w:val="16"/>
              </w:rPr>
            </w:pPr>
            <w:r w:rsidRPr="003C5B63">
              <w:rPr>
                <w:sz w:val="16"/>
                <w:szCs w:val="16"/>
              </w:rPr>
              <w:t>7378</w:t>
            </w:r>
          </w:p>
        </w:tc>
      </w:tr>
      <w:tr w:rsidR="003C5B63" w:rsidRPr="003C5B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Totals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12146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11216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11970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11677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12156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11735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12362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12325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13022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12514</w:t>
            </w:r>
          </w:p>
        </w:tc>
      </w:tr>
    </w:tbl>
    <w:p w:rsidR="003C5B63" w:rsidRDefault="003C5B63" w:rsidP="003C5B63"/>
    <w:p w:rsidR="003C5B63" w:rsidRDefault="003C5B63" w:rsidP="003C5B63"/>
    <w:p w:rsidR="003C5B63" w:rsidRDefault="003C5B63" w:rsidP="003C5B63">
      <w:pPr>
        <w:rPr>
          <w:rFonts w:ascii="Arial" w:hAnsi="Arial" w:cs="Arial"/>
        </w:rPr>
      </w:pPr>
      <w:r>
        <w:rPr>
          <w:rFonts w:ascii="Arial" w:hAnsi="Arial" w:cs="Arial"/>
        </w:rPr>
        <w:t>Unit Loads—North Centers Combined</w:t>
      </w:r>
    </w:p>
    <w:p w:rsidR="003C5B63" w:rsidRDefault="003C5B63" w:rsidP="003C5B63">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982"/>
        <w:gridCol w:w="621"/>
        <w:gridCol w:w="621"/>
        <w:gridCol w:w="621"/>
        <w:gridCol w:w="620"/>
        <w:gridCol w:w="620"/>
        <w:gridCol w:w="620"/>
        <w:gridCol w:w="620"/>
        <w:gridCol w:w="620"/>
        <w:gridCol w:w="620"/>
        <w:gridCol w:w="635"/>
      </w:tblGrid>
      <w:tr w:rsidR="003C5B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08SP</w:t>
            </w:r>
          </w:p>
        </w:tc>
      </w:tr>
      <w:tr w:rsidR="003C5B63">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Full Time (12 Or More 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38%</w:t>
            </w:r>
          </w:p>
          <w:p w:rsidR="003C5B63" w:rsidRPr="003C5B63" w:rsidRDefault="003C5B63" w:rsidP="003C5B63">
            <w:pPr>
              <w:rPr>
                <w:sz w:val="16"/>
                <w:szCs w:val="16"/>
              </w:rPr>
            </w:pPr>
            <w:r w:rsidRPr="003C5B63">
              <w:rPr>
                <w:sz w:val="16"/>
                <w:szCs w:val="16"/>
              </w:rPr>
              <w:t>2500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36%</w:t>
            </w:r>
          </w:p>
          <w:p w:rsidR="003C5B63" w:rsidRPr="003C5B63" w:rsidRDefault="003C5B63" w:rsidP="003C5B63">
            <w:pPr>
              <w:rPr>
                <w:sz w:val="16"/>
                <w:szCs w:val="16"/>
              </w:rPr>
            </w:pPr>
            <w:r w:rsidRPr="003C5B63">
              <w:rPr>
                <w:sz w:val="16"/>
                <w:szCs w:val="16"/>
              </w:rPr>
              <w:t>2179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40%</w:t>
            </w:r>
          </w:p>
          <w:p w:rsidR="003C5B63" w:rsidRPr="003C5B63" w:rsidRDefault="003C5B63" w:rsidP="003C5B63">
            <w:pPr>
              <w:rPr>
                <w:sz w:val="16"/>
                <w:szCs w:val="16"/>
              </w:rPr>
            </w:pPr>
            <w:r w:rsidRPr="003C5B63">
              <w:rPr>
                <w:sz w:val="16"/>
                <w:szCs w:val="16"/>
              </w:rPr>
              <w:t>2556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38%</w:t>
            </w:r>
          </w:p>
          <w:p w:rsidR="003C5B63" w:rsidRPr="003C5B63" w:rsidRDefault="003C5B63" w:rsidP="003C5B63">
            <w:pPr>
              <w:rPr>
                <w:sz w:val="16"/>
                <w:szCs w:val="16"/>
              </w:rPr>
            </w:pPr>
            <w:r w:rsidRPr="003C5B63">
              <w:rPr>
                <w:sz w:val="16"/>
                <w:szCs w:val="16"/>
              </w:rPr>
              <w:t>2382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40%</w:t>
            </w:r>
          </w:p>
          <w:p w:rsidR="003C5B63" w:rsidRPr="003C5B63" w:rsidRDefault="003C5B63" w:rsidP="003C5B63">
            <w:pPr>
              <w:rPr>
                <w:sz w:val="16"/>
                <w:szCs w:val="16"/>
              </w:rPr>
            </w:pPr>
            <w:r w:rsidRPr="003C5B63">
              <w:rPr>
                <w:sz w:val="16"/>
                <w:szCs w:val="16"/>
              </w:rPr>
              <w:t>2642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38%</w:t>
            </w:r>
          </w:p>
          <w:p w:rsidR="003C5B63" w:rsidRPr="003C5B63" w:rsidRDefault="003C5B63" w:rsidP="003C5B63">
            <w:pPr>
              <w:rPr>
                <w:sz w:val="16"/>
                <w:szCs w:val="16"/>
              </w:rPr>
            </w:pPr>
            <w:r w:rsidRPr="003C5B63">
              <w:rPr>
                <w:sz w:val="16"/>
                <w:szCs w:val="16"/>
              </w:rPr>
              <w:t>2500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41%</w:t>
            </w:r>
          </w:p>
          <w:p w:rsidR="003C5B63" w:rsidRPr="003C5B63" w:rsidRDefault="003C5B63" w:rsidP="003C5B63">
            <w:pPr>
              <w:rPr>
                <w:sz w:val="16"/>
                <w:szCs w:val="16"/>
              </w:rPr>
            </w:pPr>
            <w:r w:rsidRPr="003C5B63">
              <w:rPr>
                <w:sz w:val="16"/>
                <w:szCs w:val="16"/>
              </w:rPr>
              <w:t>2819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38%</w:t>
            </w:r>
          </w:p>
          <w:p w:rsidR="003C5B63" w:rsidRPr="003C5B63" w:rsidRDefault="003C5B63" w:rsidP="003C5B63">
            <w:pPr>
              <w:rPr>
                <w:sz w:val="16"/>
                <w:szCs w:val="16"/>
              </w:rPr>
            </w:pPr>
            <w:r w:rsidRPr="003C5B63">
              <w:rPr>
                <w:sz w:val="16"/>
                <w:szCs w:val="16"/>
              </w:rPr>
              <w:t>2662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40%</w:t>
            </w:r>
          </w:p>
          <w:p w:rsidR="003C5B63" w:rsidRPr="003C5B63" w:rsidRDefault="003C5B63" w:rsidP="003C5B63">
            <w:pPr>
              <w:rPr>
                <w:sz w:val="16"/>
                <w:szCs w:val="16"/>
              </w:rPr>
            </w:pPr>
            <w:r w:rsidRPr="003C5B63">
              <w:rPr>
                <w:sz w:val="16"/>
                <w:szCs w:val="16"/>
              </w:rPr>
              <w:t>2976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39%</w:t>
            </w:r>
          </w:p>
          <w:p w:rsidR="003C5B63" w:rsidRPr="003C5B63" w:rsidRDefault="003C5B63" w:rsidP="003C5B63">
            <w:pPr>
              <w:rPr>
                <w:sz w:val="16"/>
                <w:szCs w:val="16"/>
              </w:rPr>
            </w:pPr>
            <w:r w:rsidRPr="003C5B63">
              <w:rPr>
                <w:sz w:val="16"/>
                <w:szCs w:val="16"/>
              </w:rPr>
              <w:t>2730</w:t>
            </w:r>
          </w:p>
        </w:tc>
      </w:tr>
      <w:tr w:rsidR="003C5B63">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Part Time (11 Or Less 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62%</w:t>
            </w:r>
          </w:p>
          <w:p w:rsidR="003C5B63" w:rsidRPr="003C5B63" w:rsidRDefault="003C5B63" w:rsidP="003C5B63">
            <w:pPr>
              <w:rPr>
                <w:sz w:val="16"/>
                <w:szCs w:val="16"/>
              </w:rPr>
            </w:pPr>
            <w:r w:rsidRPr="003C5B63">
              <w:rPr>
                <w:sz w:val="16"/>
                <w:szCs w:val="16"/>
              </w:rPr>
              <w:t>4033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64%</w:t>
            </w:r>
          </w:p>
          <w:p w:rsidR="003C5B63" w:rsidRPr="003C5B63" w:rsidRDefault="003C5B63" w:rsidP="003C5B63">
            <w:pPr>
              <w:rPr>
                <w:sz w:val="16"/>
                <w:szCs w:val="16"/>
              </w:rPr>
            </w:pPr>
            <w:r w:rsidRPr="003C5B63">
              <w:rPr>
                <w:sz w:val="16"/>
                <w:szCs w:val="16"/>
              </w:rPr>
              <w:t>3896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60%</w:t>
            </w:r>
          </w:p>
          <w:p w:rsidR="003C5B63" w:rsidRPr="003C5B63" w:rsidRDefault="003C5B63" w:rsidP="003C5B63">
            <w:pPr>
              <w:rPr>
                <w:sz w:val="16"/>
                <w:szCs w:val="16"/>
              </w:rPr>
            </w:pPr>
            <w:r w:rsidRPr="003C5B63">
              <w:rPr>
                <w:sz w:val="16"/>
                <w:szCs w:val="16"/>
              </w:rPr>
              <w:t>3879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62%</w:t>
            </w:r>
          </w:p>
          <w:p w:rsidR="003C5B63" w:rsidRPr="003C5B63" w:rsidRDefault="003C5B63" w:rsidP="003C5B63">
            <w:pPr>
              <w:rPr>
                <w:sz w:val="16"/>
                <w:szCs w:val="16"/>
              </w:rPr>
            </w:pPr>
            <w:r w:rsidRPr="003C5B63">
              <w:rPr>
                <w:sz w:val="16"/>
                <w:szCs w:val="16"/>
              </w:rPr>
              <w:t>3943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60%</w:t>
            </w:r>
          </w:p>
          <w:p w:rsidR="003C5B63" w:rsidRPr="003C5B63" w:rsidRDefault="003C5B63" w:rsidP="003C5B63">
            <w:pPr>
              <w:rPr>
                <w:sz w:val="16"/>
                <w:szCs w:val="16"/>
              </w:rPr>
            </w:pPr>
            <w:r w:rsidRPr="003C5B63">
              <w:rPr>
                <w:sz w:val="16"/>
                <w:szCs w:val="16"/>
              </w:rPr>
              <w:t>4009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62%</w:t>
            </w:r>
          </w:p>
          <w:p w:rsidR="003C5B63" w:rsidRPr="003C5B63" w:rsidRDefault="003C5B63" w:rsidP="003C5B63">
            <w:pPr>
              <w:rPr>
                <w:sz w:val="16"/>
                <w:szCs w:val="16"/>
              </w:rPr>
            </w:pPr>
            <w:r w:rsidRPr="003C5B63">
              <w:rPr>
                <w:sz w:val="16"/>
                <w:szCs w:val="16"/>
              </w:rPr>
              <w:t>4047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59%</w:t>
            </w:r>
          </w:p>
          <w:p w:rsidR="003C5B63" w:rsidRPr="003C5B63" w:rsidRDefault="003C5B63" w:rsidP="003C5B63">
            <w:pPr>
              <w:rPr>
                <w:sz w:val="16"/>
                <w:szCs w:val="16"/>
              </w:rPr>
            </w:pPr>
            <w:r w:rsidRPr="003C5B63">
              <w:rPr>
                <w:sz w:val="16"/>
                <w:szCs w:val="16"/>
              </w:rPr>
              <w:t>4086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62%</w:t>
            </w:r>
          </w:p>
          <w:p w:rsidR="003C5B63" w:rsidRPr="003C5B63" w:rsidRDefault="003C5B63" w:rsidP="003C5B63">
            <w:pPr>
              <w:rPr>
                <w:sz w:val="16"/>
                <w:szCs w:val="16"/>
              </w:rPr>
            </w:pPr>
            <w:r w:rsidRPr="003C5B63">
              <w:rPr>
                <w:sz w:val="16"/>
                <w:szCs w:val="16"/>
              </w:rPr>
              <w:t>4342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60%</w:t>
            </w:r>
          </w:p>
          <w:p w:rsidR="003C5B63" w:rsidRPr="003C5B63" w:rsidRDefault="003C5B63" w:rsidP="003C5B63">
            <w:pPr>
              <w:rPr>
                <w:sz w:val="16"/>
                <w:szCs w:val="16"/>
              </w:rPr>
            </w:pPr>
            <w:r w:rsidRPr="003C5B63">
              <w:rPr>
                <w:sz w:val="16"/>
                <w:szCs w:val="16"/>
              </w:rPr>
              <w:t>4432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61%</w:t>
            </w:r>
          </w:p>
          <w:p w:rsidR="003C5B63" w:rsidRPr="003C5B63" w:rsidRDefault="003C5B63" w:rsidP="003C5B63">
            <w:pPr>
              <w:rPr>
                <w:sz w:val="16"/>
                <w:szCs w:val="16"/>
              </w:rPr>
            </w:pPr>
            <w:r w:rsidRPr="003C5B63">
              <w:rPr>
                <w:sz w:val="16"/>
                <w:szCs w:val="16"/>
              </w:rPr>
              <w:t>4313</w:t>
            </w:r>
          </w:p>
        </w:tc>
      </w:tr>
      <w:tr w:rsidR="003C5B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Totals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6533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6075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6435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6325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6651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6547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6905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7004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7408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7044</w:t>
            </w:r>
          </w:p>
        </w:tc>
      </w:tr>
    </w:tbl>
    <w:p w:rsidR="003C5B63" w:rsidRDefault="003C5B63" w:rsidP="003C5B63"/>
    <w:p w:rsidR="003C5B63" w:rsidRDefault="003C5B63" w:rsidP="003C5B63"/>
    <w:p w:rsidR="003C5B63" w:rsidRDefault="003C5B63" w:rsidP="003C5B63"/>
    <w:p w:rsidR="003C5B63" w:rsidRDefault="003C5B63" w:rsidP="003C5B63">
      <w:pPr>
        <w:rPr>
          <w:rFonts w:ascii="Arial" w:hAnsi="Arial" w:cs="Arial"/>
        </w:rPr>
      </w:pPr>
      <w:r>
        <w:rPr>
          <w:rFonts w:ascii="Arial" w:hAnsi="Arial" w:cs="Arial"/>
        </w:rPr>
        <w:t>Unit Loads—Clovis Center/Willow International Center</w:t>
      </w:r>
    </w:p>
    <w:p w:rsidR="003C5B63" w:rsidRDefault="003C5B63" w:rsidP="003C5B63">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982"/>
        <w:gridCol w:w="621"/>
        <w:gridCol w:w="621"/>
        <w:gridCol w:w="621"/>
        <w:gridCol w:w="620"/>
        <w:gridCol w:w="620"/>
        <w:gridCol w:w="620"/>
        <w:gridCol w:w="620"/>
        <w:gridCol w:w="620"/>
        <w:gridCol w:w="620"/>
        <w:gridCol w:w="635"/>
      </w:tblGrid>
      <w:tr w:rsidR="003C5B63" w:rsidRPr="003C5B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08SP</w:t>
            </w:r>
          </w:p>
        </w:tc>
      </w:tr>
      <w:tr w:rsidR="003C5B63" w:rsidRPr="003C5B63">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Full Time (12 Or More 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43%</w:t>
            </w:r>
          </w:p>
          <w:p w:rsidR="003C5B63" w:rsidRPr="003C5B63" w:rsidRDefault="003C5B63" w:rsidP="003C5B63">
            <w:pPr>
              <w:rPr>
                <w:sz w:val="16"/>
                <w:szCs w:val="16"/>
              </w:rPr>
            </w:pPr>
            <w:r w:rsidRPr="003C5B63">
              <w:rPr>
                <w:sz w:val="16"/>
                <w:szCs w:val="16"/>
              </w:rPr>
              <w:t>1706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40%</w:t>
            </w:r>
          </w:p>
          <w:p w:rsidR="003C5B63" w:rsidRPr="003C5B63" w:rsidRDefault="003C5B63" w:rsidP="003C5B63">
            <w:pPr>
              <w:rPr>
                <w:sz w:val="16"/>
                <w:szCs w:val="16"/>
              </w:rPr>
            </w:pPr>
            <w:r w:rsidRPr="003C5B63">
              <w:rPr>
                <w:sz w:val="16"/>
                <w:szCs w:val="16"/>
              </w:rPr>
              <w:t>1503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43%</w:t>
            </w:r>
          </w:p>
          <w:p w:rsidR="003C5B63" w:rsidRPr="003C5B63" w:rsidRDefault="003C5B63" w:rsidP="003C5B63">
            <w:pPr>
              <w:rPr>
                <w:sz w:val="16"/>
                <w:szCs w:val="16"/>
              </w:rPr>
            </w:pPr>
            <w:r w:rsidRPr="003C5B63">
              <w:rPr>
                <w:sz w:val="16"/>
                <w:szCs w:val="16"/>
              </w:rPr>
              <w:t>1790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41%</w:t>
            </w:r>
          </w:p>
          <w:p w:rsidR="003C5B63" w:rsidRPr="003C5B63" w:rsidRDefault="003C5B63" w:rsidP="003C5B63">
            <w:pPr>
              <w:rPr>
                <w:sz w:val="16"/>
                <w:szCs w:val="16"/>
              </w:rPr>
            </w:pPr>
            <w:r w:rsidRPr="003C5B63">
              <w:rPr>
                <w:sz w:val="16"/>
                <w:szCs w:val="16"/>
              </w:rPr>
              <w:t>1606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44%</w:t>
            </w:r>
          </w:p>
          <w:p w:rsidR="003C5B63" w:rsidRPr="003C5B63" w:rsidRDefault="003C5B63" w:rsidP="003C5B63">
            <w:pPr>
              <w:rPr>
                <w:sz w:val="16"/>
                <w:szCs w:val="16"/>
              </w:rPr>
            </w:pPr>
            <w:r w:rsidRPr="003C5B63">
              <w:rPr>
                <w:sz w:val="16"/>
                <w:szCs w:val="16"/>
              </w:rPr>
              <w:t>1794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41%</w:t>
            </w:r>
          </w:p>
          <w:p w:rsidR="003C5B63" w:rsidRPr="003C5B63" w:rsidRDefault="003C5B63" w:rsidP="003C5B63">
            <w:pPr>
              <w:rPr>
                <w:sz w:val="16"/>
                <w:szCs w:val="16"/>
              </w:rPr>
            </w:pPr>
            <w:r w:rsidRPr="003C5B63">
              <w:rPr>
                <w:sz w:val="16"/>
                <w:szCs w:val="16"/>
              </w:rPr>
              <w:t>1713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45%</w:t>
            </w:r>
          </w:p>
          <w:p w:rsidR="003C5B63" w:rsidRPr="003C5B63" w:rsidRDefault="003C5B63" w:rsidP="003C5B63">
            <w:pPr>
              <w:rPr>
                <w:sz w:val="16"/>
                <w:szCs w:val="16"/>
              </w:rPr>
            </w:pPr>
            <w:r w:rsidRPr="003C5B63">
              <w:rPr>
                <w:sz w:val="16"/>
                <w:szCs w:val="16"/>
              </w:rPr>
              <w:t>1989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42%</w:t>
            </w:r>
          </w:p>
          <w:p w:rsidR="003C5B63" w:rsidRPr="003C5B63" w:rsidRDefault="003C5B63" w:rsidP="003C5B63">
            <w:pPr>
              <w:rPr>
                <w:sz w:val="16"/>
                <w:szCs w:val="16"/>
              </w:rPr>
            </w:pPr>
            <w:r w:rsidRPr="003C5B63">
              <w:rPr>
                <w:sz w:val="16"/>
                <w:szCs w:val="16"/>
              </w:rPr>
              <w:t>1870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43%</w:t>
            </w:r>
          </w:p>
          <w:p w:rsidR="003C5B63" w:rsidRPr="003C5B63" w:rsidRDefault="003C5B63" w:rsidP="003C5B63">
            <w:pPr>
              <w:rPr>
                <w:sz w:val="16"/>
                <w:szCs w:val="16"/>
              </w:rPr>
            </w:pPr>
            <w:r w:rsidRPr="003C5B63">
              <w:rPr>
                <w:sz w:val="16"/>
                <w:szCs w:val="16"/>
              </w:rPr>
              <w:t>2027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42%</w:t>
            </w:r>
          </w:p>
          <w:p w:rsidR="003C5B63" w:rsidRPr="003C5B63" w:rsidRDefault="003C5B63" w:rsidP="003C5B63">
            <w:pPr>
              <w:rPr>
                <w:sz w:val="16"/>
                <w:szCs w:val="16"/>
              </w:rPr>
            </w:pPr>
            <w:r w:rsidRPr="003C5B63">
              <w:rPr>
                <w:sz w:val="16"/>
                <w:szCs w:val="16"/>
              </w:rPr>
              <w:t>1922</w:t>
            </w:r>
          </w:p>
        </w:tc>
      </w:tr>
      <w:tr w:rsidR="003C5B63" w:rsidRPr="003C5B63">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lastRenderedPageBreak/>
              <w:t>Part Time (11 Or Less 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57%</w:t>
            </w:r>
          </w:p>
          <w:p w:rsidR="003C5B63" w:rsidRPr="003C5B63" w:rsidRDefault="003C5B63" w:rsidP="003C5B63">
            <w:pPr>
              <w:rPr>
                <w:sz w:val="16"/>
                <w:szCs w:val="16"/>
              </w:rPr>
            </w:pPr>
            <w:r w:rsidRPr="003C5B63">
              <w:rPr>
                <w:sz w:val="16"/>
                <w:szCs w:val="16"/>
              </w:rPr>
              <w:t>2307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60%</w:t>
            </w:r>
          </w:p>
          <w:p w:rsidR="003C5B63" w:rsidRPr="003C5B63" w:rsidRDefault="003C5B63" w:rsidP="003C5B63">
            <w:pPr>
              <w:rPr>
                <w:sz w:val="16"/>
                <w:szCs w:val="16"/>
              </w:rPr>
            </w:pPr>
            <w:r w:rsidRPr="003C5B63">
              <w:rPr>
                <w:sz w:val="16"/>
                <w:szCs w:val="16"/>
              </w:rPr>
              <w:t>2251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57%</w:t>
            </w:r>
          </w:p>
          <w:p w:rsidR="003C5B63" w:rsidRPr="003C5B63" w:rsidRDefault="003C5B63" w:rsidP="003C5B63">
            <w:pPr>
              <w:rPr>
                <w:sz w:val="16"/>
                <w:szCs w:val="16"/>
              </w:rPr>
            </w:pPr>
            <w:r w:rsidRPr="003C5B63">
              <w:rPr>
                <w:sz w:val="16"/>
                <w:szCs w:val="16"/>
              </w:rPr>
              <w:t>2341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59%</w:t>
            </w:r>
          </w:p>
          <w:p w:rsidR="003C5B63" w:rsidRPr="003C5B63" w:rsidRDefault="003C5B63" w:rsidP="003C5B63">
            <w:pPr>
              <w:rPr>
                <w:sz w:val="16"/>
                <w:szCs w:val="16"/>
              </w:rPr>
            </w:pPr>
            <w:r w:rsidRPr="003C5B63">
              <w:rPr>
                <w:sz w:val="16"/>
                <w:szCs w:val="16"/>
              </w:rPr>
              <w:t>2316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56%</w:t>
            </w:r>
          </w:p>
          <w:p w:rsidR="003C5B63" w:rsidRPr="003C5B63" w:rsidRDefault="003C5B63" w:rsidP="003C5B63">
            <w:pPr>
              <w:rPr>
                <w:sz w:val="16"/>
                <w:szCs w:val="16"/>
              </w:rPr>
            </w:pPr>
            <w:r w:rsidRPr="003C5B63">
              <w:rPr>
                <w:sz w:val="16"/>
                <w:szCs w:val="16"/>
              </w:rPr>
              <w:t>2308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59%</w:t>
            </w:r>
          </w:p>
          <w:p w:rsidR="003C5B63" w:rsidRPr="003C5B63" w:rsidRDefault="003C5B63" w:rsidP="003C5B63">
            <w:pPr>
              <w:rPr>
                <w:sz w:val="16"/>
                <w:szCs w:val="16"/>
              </w:rPr>
            </w:pPr>
            <w:r w:rsidRPr="003C5B63">
              <w:rPr>
                <w:sz w:val="16"/>
                <w:szCs w:val="16"/>
              </w:rPr>
              <w:t>2448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55%</w:t>
            </w:r>
          </w:p>
          <w:p w:rsidR="003C5B63" w:rsidRPr="003C5B63" w:rsidRDefault="003C5B63" w:rsidP="003C5B63">
            <w:pPr>
              <w:rPr>
                <w:sz w:val="16"/>
                <w:szCs w:val="16"/>
              </w:rPr>
            </w:pPr>
            <w:r w:rsidRPr="003C5B63">
              <w:rPr>
                <w:sz w:val="16"/>
                <w:szCs w:val="16"/>
              </w:rPr>
              <w:t>2397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58%</w:t>
            </w:r>
          </w:p>
          <w:p w:rsidR="003C5B63" w:rsidRPr="003C5B63" w:rsidRDefault="003C5B63" w:rsidP="003C5B63">
            <w:pPr>
              <w:rPr>
                <w:sz w:val="16"/>
                <w:szCs w:val="16"/>
              </w:rPr>
            </w:pPr>
            <w:r w:rsidRPr="003C5B63">
              <w:rPr>
                <w:sz w:val="16"/>
                <w:szCs w:val="16"/>
              </w:rPr>
              <w:t>2622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57%</w:t>
            </w:r>
          </w:p>
          <w:p w:rsidR="003C5B63" w:rsidRPr="003C5B63" w:rsidRDefault="003C5B63" w:rsidP="003C5B63">
            <w:pPr>
              <w:rPr>
                <w:sz w:val="16"/>
                <w:szCs w:val="16"/>
              </w:rPr>
            </w:pPr>
            <w:r w:rsidRPr="003C5B63">
              <w:rPr>
                <w:sz w:val="16"/>
                <w:szCs w:val="16"/>
              </w:rPr>
              <w:t>2652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58%</w:t>
            </w:r>
          </w:p>
          <w:p w:rsidR="003C5B63" w:rsidRPr="003C5B63" w:rsidRDefault="003C5B63" w:rsidP="003C5B63">
            <w:pPr>
              <w:rPr>
                <w:sz w:val="16"/>
                <w:szCs w:val="16"/>
              </w:rPr>
            </w:pPr>
            <w:r w:rsidRPr="003C5B63">
              <w:rPr>
                <w:sz w:val="16"/>
                <w:szCs w:val="16"/>
              </w:rPr>
              <w:t>2643</w:t>
            </w:r>
          </w:p>
        </w:tc>
      </w:tr>
      <w:tr w:rsidR="003C5B63" w:rsidRPr="003C5B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Totals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4013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3754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4131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3922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4102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4161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4386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4492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4679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4565</w:t>
            </w:r>
          </w:p>
        </w:tc>
      </w:tr>
    </w:tbl>
    <w:p w:rsidR="003C5B63" w:rsidRDefault="003C5B63" w:rsidP="003C5B63"/>
    <w:p w:rsidR="003C5B63" w:rsidRDefault="003C5B63" w:rsidP="003C5B63"/>
    <w:p w:rsidR="003C5B63" w:rsidRDefault="003C5B63" w:rsidP="003C5B63">
      <w:pPr>
        <w:rPr>
          <w:rFonts w:ascii="Arial" w:hAnsi="Arial" w:cs="Arial"/>
        </w:rPr>
      </w:pPr>
      <w:r>
        <w:rPr>
          <w:rFonts w:ascii="Arial" w:hAnsi="Arial" w:cs="Arial"/>
        </w:rPr>
        <w:t xml:space="preserve">Unit Loads—Madera Center </w:t>
      </w:r>
    </w:p>
    <w:p w:rsidR="003C5B63" w:rsidRDefault="003C5B63" w:rsidP="003C5B63">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982"/>
        <w:gridCol w:w="621"/>
        <w:gridCol w:w="621"/>
        <w:gridCol w:w="621"/>
        <w:gridCol w:w="620"/>
        <w:gridCol w:w="620"/>
        <w:gridCol w:w="620"/>
        <w:gridCol w:w="620"/>
        <w:gridCol w:w="620"/>
        <w:gridCol w:w="620"/>
        <w:gridCol w:w="635"/>
      </w:tblGrid>
      <w:tr w:rsidR="003C5B63" w:rsidRPr="003C5B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07FA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3C5B63" w:rsidRPr="003C5B63" w:rsidRDefault="003C5B63" w:rsidP="003C5B63">
            <w:pPr>
              <w:jc w:val="center"/>
              <w:rPr>
                <w:sz w:val="16"/>
                <w:szCs w:val="16"/>
              </w:rPr>
            </w:pPr>
            <w:r w:rsidRPr="003C5B63">
              <w:rPr>
                <w:rFonts w:ascii="Arial" w:hAnsi="Arial" w:cs="Arial"/>
                <w:b/>
                <w:bCs/>
                <w:color w:val="FFFFFF"/>
                <w:sz w:val="16"/>
                <w:szCs w:val="16"/>
              </w:rPr>
              <w:t>08SP</w:t>
            </w:r>
          </w:p>
        </w:tc>
      </w:tr>
      <w:tr w:rsidR="003C5B63" w:rsidRPr="003C5B63">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Full Time (12 Or More 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34%</w:t>
            </w:r>
          </w:p>
          <w:p w:rsidR="003C5B63" w:rsidRPr="003C5B63" w:rsidRDefault="003C5B63" w:rsidP="003C5B63">
            <w:pPr>
              <w:rPr>
                <w:sz w:val="16"/>
                <w:szCs w:val="16"/>
              </w:rPr>
            </w:pPr>
            <w:r w:rsidRPr="003C5B63">
              <w:rPr>
                <w:sz w:val="16"/>
                <w:szCs w:val="16"/>
              </w:rPr>
              <w:t>742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31%</w:t>
            </w:r>
          </w:p>
          <w:p w:rsidR="003C5B63" w:rsidRPr="003C5B63" w:rsidRDefault="003C5B63" w:rsidP="003C5B63">
            <w:pPr>
              <w:rPr>
                <w:sz w:val="16"/>
                <w:szCs w:val="16"/>
              </w:rPr>
            </w:pPr>
            <w:r w:rsidRPr="003C5B63">
              <w:rPr>
                <w:sz w:val="16"/>
                <w:szCs w:val="16"/>
              </w:rPr>
              <w:t>645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35%</w:t>
            </w:r>
          </w:p>
          <w:p w:rsidR="003C5B63" w:rsidRPr="003C5B63" w:rsidRDefault="003C5B63" w:rsidP="003C5B63">
            <w:pPr>
              <w:rPr>
                <w:sz w:val="16"/>
                <w:szCs w:val="16"/>
              </w:rPr>
            </w:pPr>
            <w:r w:rsidRPr="003C5B63">
              <w:rPr>
                <w:sz w:val="16"/>
                <w:szCs w:val="16"/>
              </w:rPr>
              <w:t>733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34%</w:t>
            </w:r>
          </w:p>
          <w:p w:rsidR="003C5B63" w:rsidRPr="003C5B63" w:rsidRDefault="003C5B63" w:rsidP="003C5B63">
            <w:pPr>
              <w:rPr>
                <w:sz w:val="16"/>
                <w:szCs w:val="16"/>
              </w:rPr>
            </w:pPr>
            <w:r w:rsidRPr="003C5B63">
              <w:rPr>
                <w:sz w:val="16"/>
                <w:szCs w:val="16"/>
              </w:rPr>
              <w:t>716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35%</w:t>
            </w:r>
          </w:p>
          <w:p w:rsidR="003C5B63" w:rsidRPr="003C5B63" w:rsidRDefault="003C5B63" w:rsidP="003C5B63">
            <w:pPr>
              <w:rPr>
                <w:sz w:val="16"/>
                <w:szCs w:val="16"/>
              </w:rPr>
            </w:pPr>
            <w:r w:rsidRPr="003C5B63">
              <w:rPr>
                <w:sz w:val="16"/>
                <w:szCs w:val="16"/>
              </w:rPr>
              <w:t>784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35%</w:t>
            </w:r>
          </w:p>
          <w:p w:rsidR="003C5B63" w:rsidRPr="003C5B63" w:rsidRDefault="003C5B63" w:rsidP="003C5B63">
            <w:pPr>
              <w:rPr>
                <w:sz w:val="16"/>
                <w:szCs w:val="16"/>
              </w:rPr>
            </w:pPr>
            <w:r w:rsidRPr="003C5B63">
              <w:rPr>
                <w:sz w:val="16"/>
                <w:szCs w:val="16"/>
              </w:rPr>
              <w:t>751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35%</w:t>
            </w:r>
          </w:p>
          <w:p w:rsidR="003C5B63" w:rsidRPr="003C5B63" w:rsidRDefault="003C5B63" w:rsidP="003C5B63">
            <w:pPr>
              <w:rPr>
                <w:sz w:val="16"/>
                <w:szCs w:val="16"/>
              </w:rPr>
            </w:pPr>
            <w:r w:rsidRPr="003C5B63">
              <w:rPr>
                <w:sz w:val="16"/>
                <w:szCs w:val="16"/>
              </w:rPr>
              <w:t>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35%</w:t>
            </w:r>
          </w:p>
          <w:p w:rsidR="003C5B63" w:rsidRPr="003C5B63" w:rsidRDefault="003C5B63" w:rsidP="003C5B63">
            <w:pPr>
              <w:rPr>
                <w:sz w:val="16"/>
                <w:szCs w:val="16"/>
              </w:rPr>
            </w:pPr>
            <w:r w:rsidRPr="003C5B63">
              <w:rPr>
                <w:sz w:val="16"/>
                <w:szCs w:val="16"/>
              </w:rPr>
              <w:t>798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37%</w:t>
            </w:r>
          </w:p>
          <w:p w:rsidR="003C5B63" w:rsidRPr="003C5B63" w:rsidRDefault="003C5B63" w:rsidP="003C5B63">
            <w:pPr>
              <w:rPr>
                <w:sz w:val="16"/>
                <w:szCs w:val="16"/>
              </w:rPr>
            </w:pPr>
            <w:r w:rsidRPr="003C5B63">
              <w:rPr>
                <w:sz w:val="16"/>
                <w:szCs w:val="16"/>
              </w:rPr>
              <w:t>907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35%</w:t>
            </w:r>
          </w:p>
          <w:p w:rsidR="003C5B63" w:rsidRPr="003C5B63" w:rsidRDefault="003C5B63" w:rsidP="003C5B63">
            <w:pPr>
              <w:rPr>
                <w:sz w:val="16"/>
                <w:szCs w:val="16"/>
              </w:rPr>
            </w:pPr>
            <w:r w:rsidRPr="003C5B63">
              <w:rPr>
                <w:sz w:val="16"/>
                <w:szCs w:val="16"/>
              </w:rPr>
              <w:t>819</w:t>
            </w:r>
          </w:p>
        </w:tc>
      </w:tr>
      <w:tr w:rsidR="003C5B63" w:rsidRPr="003C5B63">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Part Time (11 Or Less 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66%</w:t>
            </w:r>
          </w:p>
          <w:p w:rsidR="003C5B63" w:rsidRPr="003C5B63" w:rsidRDefault="003C5B63" w:rsidP="003C5B63">
            <w:pPr>
              <w:rPr>
                <w:sz w:val="16"/>
                <w:szCs w:val="16"/>
              </w:rPr>
            </w:pPr>
            <w:r w:rsidRPr="003C5B63">
              <w:rPr>
                <w:sz w:val="16"/>
                <w:szCs w:val="16"/>
              </w:rPr>
              <w:t>1463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69%</w:t>
            </w:r>
          </w:p>
          <w:p w:rsidR="003C5B63" w:rsidRPr="003C5B63" w:rsidRDefault="003C5B63" w:rsidP="003C5B63">
            <w:pPr>
              <w:rPr>
                <w:sz w:val="16"/>
                <w:szCs w:val="16"/>
              </w:rPr>
            </w:pPr>
            <w:r w:rsidRPr="003C5B63">
              <w:rPr>
                <w:sz w:val="16"/>
                <w:szCs w:val="16"/>
              </w:rPr>
              <w:t>1419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35%</w:t>
            </w:r>
          </w:p>
          <w:p w:rsidR="003C5B63" w:rsidRPr="003C5B63" w:rsidRDefault="003C5B63" w:rsidP="003C5B63">
            <w:pPr>
              <w:rPr>
                <w:sz w:val="16"/>
                <w:szCs w:val="16"/>
              </w:rPr>
            </w:pPr>
            <w:r w:rsidRPr="003C5B63">
              <w:rPr>
                <w:sz w:val="16"/>
                <w:szCs w:val="16"/>
              </w:rPr>
              <w:t>1637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66%</w:t>
            </w:r>
          </w:p>
          <w:p w:rsidR="003C5B63" w:rsidRPr="003C5B63" w:rsidRDefault="003C5B63" w:rsidP="003C5B63">
            <w:pPr>
              <w:rPr>
                <w:sz w:val="16"/>
                <w:szCs w:val="16"/>
              </w:rPr>
            </w:pPr>
            <w:r w:rsidRPr="003C5B63">
              <w:rPr>
                <w:sz w:val="16"/>
                <w:szCs w:val="16"/>
              </w:rPr>
              <w:t>1396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65%</w:t>
            </w:r>
          </w:p>
          <w:p w:rsidR="003C5B63" w:rsidRPr="003C5B63" w:rsidRDefault="003C5B63" w:rsidP="003C5B63">
            <w:pPr>
              <w:rPr>
                <w:sz w:val="16"/>
                <w:szCs w:val="16"/>
              </w:rPr>
            </w:pPr>
            <w:r w:rsidRPr="003C5B63">
              <w:rPr>
                <w:sz w:val="16"/>
                <w:szCs w:val="16"/>
              </w:rPr>
              <w:t>1478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65%</w:t>
            </w:r>
          </w:p>
          <w:p w:rsidR="003C5B63" w:rsidRPr="003C5B63" w:rsidRDefault="003C5B63" w:rsidP="003C5B63">
            <w:pPr>
              <w:rPr>
                <w:sz w:val="16"/>
                <w:szCs w:val="16"/>
              </w:rPr>
            </w:pPr>
            <w:r w:rsidRPr="003C5B63">
              <w:rPr>
                <w:sz w:val="16"/>
                <w:szCs w:val="16"/>
              </w:rPr>
              <w:t>1391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65%</w:t>
            </w:r>
          </w:p>
          <w:p w:rsidR="003C5B63" w:rsidRPr="003C5B63" w:rsidRDefault="003C5B63" w:rsidP="003C5B63">
            <w:pPr>
              <w:rPr>
                <w:sz w:val="16"/>
                <w:szCs w:val="16"/>
              </w:rPr>
            </w:pPr>
            <w:r w:rsidRPr="003C5B63">
              <w:rPr>
                <w:sz w:val="16"/>
                <w:szCs w:val="16"/>
              </w:rPr>
              <w:t>1477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65%</w:t>
            </w:r>
          </w:p>
          <w:p w:rsidR="003C5B63" w:rsidRPr="003C5B63" w:rsidRDefault="003C5B63" w:rsidP="003C5B63">
            <w:pPr>
              <w:rPr>
                <w:sz w:val="16"/>
                <w:szCs w:val="16"/>
              </w:rPr>
            </w:pPr>
            <w:r w:rsidRPr="003C5B63">
              <w:rPr>
                <w:sz w:val="16"/>
                <w:szCs w:val="16"/>
              </w:rPr>
              <w:t>1457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63%</w:t>
            </w:r>
          </w:p>
          <w:p w:rsidR="003C5B63" w:rsidRPr="003C5B63" w:rsidRDefault="003C5B63" w:rsidP="003C5B63">
            <w:pPr>
              <w:rPr>
                <w:sz w:val="16"/>
                <w:szCs w:val="16"/>
              </w:rPr>
            </w:pPr>
            <w:r w:rsidRPr="003C5B63">
              <w:rPr>
                <w:sz w:val="16"/>
                <w:szCs w:val="16"/>
              </w:rPr>
              <w:t>1538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65%</w:t>
            </w:r>
          </w:p>
          <w:p w:rsidR="003C5B63" w:rsidRPr="003C5B63" w:rsidRDefault="003C5B63" w:rsidP="003C5B63">
            <w:pPr>
              <w:rPr>
                <w:sz w:val="16"/>
                <w:szCs w:val="16"/>
              </w:rPr>
            </w:pPr>
            <w:r w:rsidRPr="003C5B63">
              <w:rPr>
                <w:sz w:val="16"/>
                <w:szCs w:val="16"/>
              </w:rPr>
              <w:t>1502</w:t>
            </w:r>
          </w:p>
        </w:tc>
      </w:tr>
      <w:tr w:rsidR="003C5B63" w:rsidRPr="003C5B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rPr>
                <w:sz w:val="16"/>
                <w:szCs w:val="16"/>
              </w:rPr>
            </w:pPr>
            <w:r w:rsidRPr="003C5B63">
              <w:rPr>
                <w:sz w:val="16"/>
                <w:szCs w:val="16"/>
              </w:rPr>
              <w:t>Totals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2205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2064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2262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2142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2277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2255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2445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B63" w:rsidRPr="003C5B63" w:rsidRDefault="003C5B63" w:rsidP="003C5B63">
            <w:pPr>
              <w:jc w:val="right"/>
              <w:rPr>
                <w:sz w:val="16"/>
                <w:szCs w:val="16"/>
              </w:rPr>
            </w:pPr>
            <w:r w:rsidRPr="003C5B63">
              <w:rPr>
                <w:sz w:val="16"/>
                <w:szCs w:val="16"/>
              </w:rPr>
              <w:t xml:space="preserve">100% </w:t>
            </w:r>
            <w:r w:rsidRPr="003C5B63">
              <w:rPr>
                <w:b/>
                <w:bCs/>
                <w:sz w:val="16"/>
                <w:szCs w:val="16"/>
              </w:rPr>
              <w:t>2321</w:t>
            </w:r>
          </w:p>
        </w:tc>
      </w:tr>
    </w:tbl>
    <w:p w:rsidR="003C5B63" w:rsidRPr="00DA45BF" w:rsidRDefault="003C5B63" w:rsidP="007C66A8">
      <w:pPr>
        <w:ind w:right="-720"/>
        <w:rPr>
          <w:rFonts w:ascii="Times New Roman" w:hAnsi="Times New Roman"/>
        </w:rPr>
      </w:pPr>
    </w:p>
    <w:p w:rsidR="002D501A" w:rsidRDefault="00DA45BF" w:rsidP="007C66A8">
      <w:pPr>
        <w:ind w:right="-720"/>
        <w:rPr>
          <w:rFonts w:ascii="Times New Roman" w:hAnsi="Times New Roman"/>
          <w:szCs w:val="24"/>
        </w:rPr>
      </w:pPr>
      <w:r w:rsidRPr="00DA45BF">
        <w:rPr>
          <w:rFonts w:ascii="Times New Roman" w:hAnsi="Times New Roman"/>
          <w:szCs w:val="24"/>
        </w:rPr>
        <w:t>Full-Time/Part-Time Analysis:</w:t>
      </w:r>
    </w:p>
    <w:tbl>
      <w:tblPr>
        <w:tblpPr w:leftFromText="180" w:rightFromText="180" w:vertAnchor="text" w:horzAnchor="margin" w:tblpY="179"/>
        <w:tblW w:w="5000" w:type="pct"/>
        <w:tblLook w:val="0000"/>
      </w:tblPr>
      <w:tblGrid>
        <w:gridCol w:w="1049"/>
        <w:gridCol w:w="511"/>
        <w:gridCol w:w="413"/>
        <w:gridCol w:w="511"/>
        <w:gridCol w:w="413"/>
        <w:gridCol w:w="511"/>
        <w:gridCol w:w="413"/>
        <w:gridCol w:w="513"/>
        <w:gridCol w:w="413"/>
        <w:gridCol w:w="511"/>
        <w:gridCol w:w="413"/>
        <w:gridCol w:w="513"/>
        <w:gridCol w:w="413"/>
        <w:gridCol w:w="511"/>
        <w:gridCol w:w="413"/>
        <w:gridCol w:w="513"/>
        <w:gridCol w:w="413"/>
        <w:gridCol w:w="511"/>
        <w:gridCol w:w="414"/>
        <w:gridCol w:w="511"/>
        <w:gridCol w:w="413"/>
      </w:tblGrid>
      <w:tr w:rsidR="005B3271" w:rsidRPr="00FE0E75">
        <w:trPr>
          <w:trHeight w:val="210"/>
        </w:trPr>
        <w:tc>
          <w:tcPr>
            <w:tcW w:w="1207" w:type="pct"/>
            <w:gridSpan w:val="4"/>
            <w:tcBorders>
              <w:top w:val="nil"/>
              <w:left w:val="nil"/>
              <w:bottom w:val="nil"/>
              <w:right w:val="nil"/>
            </w:tcBorders>
            <w:shd w:val="clear" w:color="auto" w:fill="auto"/>
            <w:noWrap/>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Composition FT-PT Enrollment</w:t>
            </w: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r>
      <w:tr w:rsidR="00FE0E75" w:rsidRPr="00FE0E75">
        <w:trPr>
          <w:trHeight w:val="210"/>
        </w:trPr>
        <w:tc>
          <w:tcPr>
            <w:tcW w:w="510"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r>
      <w:tr w:rsidR="005B3271" w:rsidRPr="00FE0E75">
        <w:trPr>
          <w:trHeight w:val="827"/>
        </w:trPr>
        <w:tc>
          <w:tcPr>
            <w:tcW w:w="510" w:type="pct"/>
            <w:tcBorders>
              <w:top w:val="single" w:sz="4" w:space="0" w:color="000000"/>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Reedley College</w:t>
            </w:r>
          </w:p>
        </w:tc>
        <w:tc>
          <w:tcPr>
            <w:tcW w:w="449" w:type="pct"/>
            <w:gridSpan w:val="2"/>
            <w:tcBorders>
              <w:top w:val="single" w:sz="4" w:space="0" w:color="auto"/>
              <w:left w:val="single" w:sz="4" w:space="0" w:color="auto"/>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02FA</w:t>
            </w:r>
          </w:p>
        </w:tc>
        <w:tc>
          <w:tcPr>
            <w:tcW w:w="449" w:type="pct"/>
            <w:gridSpan w:val="2"/>
            <w:tcBorders>
              <w:top w:val="single" w:sz="4" w:space="0" w:color="auto"/>
              <w:left w:val="single" w:sz="4" w:space="0" w:color="auto"/>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03SP</w:t>
            </w:r>
          </w:p>
        </w:tc>
        <w:tc>
          <w:tcPr>
            <w:tcW w:w="449" w:type="pct"/>
            <w:gridSpan w:val="2"/>
            <w:tcBorders>
              <w:top w:val="single" w:sz="4" w:space="0" w:color="auto"/>
              <w:left w:val="nil"/>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03FA</w:t>
            </w:r>
          </w:p>
        </w:tc>
        <w:tc>
          <w:tcPr>
            <w:tcW w:w="450" w:type="pct"/>
            <w:gridSpan w:val="2"/>
            <w:tcBorders>
              <w:top w:val="single" w:sz="4" w:space="0" w:color="auto"/>
              <w:left w:val="single" w:sz="4" w:space="0" w:color="auto"/>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04SP</w:t>
            </w:r>
          </w:p>
        </w:tc>
        <w:tc>
          <w:tcPr>
            <w:tcW w:w="449" w:type="pct"/>
            <w:gridSpan w:val="2"/>
            <w:tcBorders>
              <w:top w:val="single" w:sz="4" w:space="0" w:color="auto"/>
              <w:left w:val="nil"/>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04FA</w:t>
            </w:r>
          </w:p>
        </w:tc>
        <w:tc>
          <w:tcPr>
            <w:tcW w:w="450" w:type="pct"/>
            <w:gridSpan w:val="2"/>
            <w:tcBorders>
              <w:top w:val="single" w:sz="4" w:space="0" w:color="auto"/>
              <w:left w:val="single" w:sz="4" w:space="0" w:color="auto"/>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05SP</w:t>
            </w:r>
          </w:p>
        </w:tc>
        <w:tc>
          <w:tcPr>
            <w:tcW w:w="449" w:type="pct"/>
            <w:gridSpan w:val="2"/>
            <w:tcBorders>
              <w:top w:val="single" w:sz="4" w:space="0" w:color="auto"/>
              <w:left w:val="nil"/>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05FA</w:t>
            </w:r>
          </w:p>
        </w:tc>
        <w:tc>
          <w:tcPr>
            <w:tcW w:w="450" w:type="pct"/>
            <w:gridSpan w:val="2"/>
            <w:tcBorders>
              <w:top w:val="single" w:sz="4" w:space="0" w:color="auto"/>
              <w:left w:val="single" w:sz="4" w:space="0" w:color="auto"/>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06SP</w:t>
            </w:r>
          </w:p>
        </w:tc>
        <w:tc>
          <w:tcPr>
            <w:tcW w:w="449" w:type="pct"/>
            <w:gridSpan w:val="2"/>
            <w:tcBorders>
              <w:top w:val="single" w:sz="4" w:space="0" w:color="auto"/>
              <w:left w:val="nil"/>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06FA</w:t>
            </w:r>
          </w:p>
        </w:tc>
        <w:tc>
          <w:tcPr>
            <w:tcW w:w="449" w:type="pct"/>
            <w:gridSpan w:val="2"/>
            <w:tcBorders>
              <w:top w:val="single" w:sz="4" w:space="0" w:color="auto"/>
              <w:left w:val="single" w:sz="4" w:space="0" w:color="auto"/>
              <w:bottom w:val="single" w:sz="4" w:space="0" w:color="auto"/>
              <w:right w:val="single" w:sz="4" w:space="0" w:color="auto"/>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07SP</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Full Time (12 Or More Units)</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76%</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71%</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71%</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70%</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70%</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69%</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76%</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70%</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77%</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69%</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Part Time (11 Or Less Units)</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24%</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29%</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29%</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31%</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31%</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31%</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24%</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30%</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23%</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31%</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r>
      <w:tr w:rsidR="00FE0E75" w:rsidRPr="00FE0E75">
        <w:trPr>
          <w:trHeight w:val="21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Totals</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r>
      <w:tr w:rsidR="005B3271" w:rsidRPr="00FE0E75">
        <w:trPr>
          <w:trHeight w:val="263"/>
        </w:trPr>
        <w:tc>
          <w:tcPr>
            <w:tcW w:w="510" w:type="pct"/>
            <w:tcBorders>
              <w:top w:val="single" w:sz="4" w:space="0" w:color="000000"/>
              <w:left w:val="single" w:sz="4" w:space="0" w:color="000000"/>
              <w:bottom w:val="single" w:sz="4" w:space="0" w:color="000000"/>
              <w:right w:val="single" w:sz="4" w:space="0" w:color="000000"/>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North Centers Combined</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02FA</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06FA</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07SP</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Full Time (12 Or More Units)</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56%</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51%</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62%</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54%</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61%</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57%</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62%</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59%</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63%</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60%</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Part Time (11 Or Less Units)</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44%</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49%</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38%</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46%</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39%</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43%</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38%</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41%</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37%</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40%</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r>
      <w:tr w:rsidR="00FE0E75" w:rsidRPr="00FE0E75">
        <w:trPr>
          <w:trHeight w:val="21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Totals</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r>
      <w:tr w:rsidR="00FE0E75" w:rsidRPr="00FE0E75">
        <w:trPr>
          <w:trHeight w:val="210"/>
        </w:trPr>
        <w:tc>
          <w:tcPr>
            <w:tcW w:w="510"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r>
      <w:tr w:rsidR="005B3271" w:rsidRPr="00FE0E75">
        <w:trPr>
          <w:trHeight w:val="263"/>
        </w:trPr>
        <w:tc>
          <w:tcPr>
            <w:tcW w:w="510" w:type="pct"/>
            <w:tcBorders>
              <w:top w:val="single" w:sz="4" w:space="0" w:color="000000"/>
              <w:left w:val="single" w:sz="4" w:space="0" w:color="000000"/>
              <w:bottom w:val="single" w:sz="4" w:space="0" w:color="000000"/>
              <w:right w:val="single" w:sz="4" w:space="0" w:color="000000"/>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Clovis Center</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02FA</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06FA</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07SP</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Full Time (12 Or More Units)</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58%</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55%</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63%</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55%</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63%</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57%</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63%</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62%</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68%</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63%</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Part Time (11 Or Less Units)</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42%</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45%</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37%</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45%</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37%</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43%</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37%</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38%</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32%</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37%</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r>
      <w:tr w:rsidR="00FE0E75" w:rsidRPr="00FE0E75">
        <w:trPr>
          <w:trHeight w:val="21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Totals</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9"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r>
      <w:tr w:rsidR="00FE0E75" w:rsidRPr="00FE0E75">
        <w:trPr>
          <w:trHeight w:val="210"/>
        </w:trPr>
        <w:tc>
          <w:tcPr>
            <w:tcW w:w="510"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r>
      <w:tr w:rsidR="005B3271" w:rsidRPr="00FE0E75">
        <w:trPr>
          <w:trHeight w:val="263"/>
        </w:trPr>
        <w:tc>
          <w:tcPr>
            <w:tcW w:w="510" w:type="pct"/>
            <w:tcBorders>
              <w:top w:val="single" w:sz="4" w:space="0" w:color="000000"/>
              <w:left w:val="single" w:sz="4" w:space="0" w:color="000000"/>
              <w:bottom w:val="single" w:sz="4" w:space="0" w:color="000000"/>
              <w:right w:val="single" w:sz="4" w:space="0" w:color="000000"/>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Madera Center</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02FA</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06FA</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07SP</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Full Time (12 Or More Units)</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58%</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33</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58%</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28</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59%</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20</w:t>
            </w:r>
          </w:p>
        </w:tc>
        <w:tc>
          <w:tcPr>
            <w:tcW w:w="249"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57%</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31</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67%</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22</w:t>
            </w:r>
          </w:p>
        </w:tc>
        <w:tc>
          <w:tcPr>
            <w:tcW w:w="249"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62%</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40</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49%</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17</w:t>
            </w:r>
          </w:p>
        </w:tc>
        <w:tc>
          <w:tcPr>
            <w:tcW w:w="249"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60%</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30</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56%</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22</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39%</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18</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Part Time (11 Or Less Units)</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42%</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24</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42%</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20</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41%</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14</w:t>
            </w:r>
          </w:p>
        </w:tc>
        <w:tc>
          <w:tcPr>
            <w:tcW w:w="249"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43%</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23</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33%</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11</w:t>
            </w:r>
          </w:p>
        </w:tc>
        <w:tc>
          <w:tcPr>
            <w:tcW w:w="249"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38%</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25</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51%</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18</w:t>
            </w:r>
          </w:p>
        </w:tc>
        <w:tc>
          <w:tcPr>
            <w:tcW w:w="249"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40%</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20</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44%</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17</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61%</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28</w:t>
            </w:r>
          </w:p>
        </w:tc>
      </w:tr>
      <w:tr w:rsidR="00FE0E75" w:rsidRPr="00FE0E75">
        <w:trPr>
          <w:trHeight w:val="21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Totals</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57</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48</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34</w:t>
            </w:r>
          </w:p>
        </w:tc>
        <w:tc>
          <w:tcPr>
            <w:tcW w:w="249"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54</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33</w:t>
            </w:r>
          </w:p>
        </w:tc>
        <w:tc>
          <w:tcPr>
            <w:tcW w:w="249"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65</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35</w:t>
            </w:r>
          </w:p>
        </w:tc>
        <w:tc>
          <w:tcPr>
            <w:tcW w:w="249"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50</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39</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46</w:t>
            </w:r>
          </w:p>
        </w:tc>
      </w:tr>
      <w:tr w:rsidR="00FE0E75" w:rsidRPr="00FE0E75">
        <w:trPr>
          <w:trHeight w:val="210"/>
        </w:trPr>
        <w:tc>
          <w:tcPr>
            <w:tcW w:w="510"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9"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48"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c>
          <w:tcPr>
            <w:tcW w:w="201" w:type="pct"/>
            <w:tcBorders>
              <w:top w:val="nil"/>
              <w:left w:val="nil"/>
              <w:bottom w:val="nil"/>
              <w:right w:val="nil"/>
            </w:tcBorders>
            <w:shd w:val="clear" w:color="auto" w:fill="auto"/>
            <w:noWrap/>
            <w:vAlign w:val="bottom"/>
          </w:tcPr>
          <w:p w:rsidR="005B3271" w:rsidRPr="00FE0E75" w:rsidRDefault="005B3271" w:rsidP="005B3271">
            <w:pPr>
              <w:rPr>
                <w:rFonts w:ascii="Tahoma" w:hAnsi="Tahoma" w:cs="Tahoma"/>
                <w:sz w:val="12"/>
                <w:szCs w:val="12"/>
              </w:rPr>
            </w:pPr>
          </w:p>
        </w:tc>
      </w:tr>
      <w:tr w:rsidR="005B3271" w:rsidRPr="00FE0E75">
        <w:trPr>
          <w:trHeight w:val="263"/>
        </w:trPr>
        <w:tc>
          <w:tcPr>
            <w:tcW w:w="510" w:type="pct"/>
            <w:tcBorders>
              <w:top w:val="single" w:sz="4" w:space="0" w:color="000000"/>
              <w:left w:val="single" w:sz="4" w:space="0" w:color="000000"/>
              <w:bottom w:val="single" w:sz="4" w:space="0" w:color="000000"/>
              <w:right w:val="single" w:sz="4" w:space="0" w:color="000000"/>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Oakhurst Center</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02FA</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03FA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04FA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05FA</w:t>
            </w:r>
          </w:p>
        </w:tc>
        <w:tc>
          <w:tcPr>
            <w:tcW w:w="450"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06SP</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06FA</w:t>
            </w:r>
          </w:p>
        </w:tc>
        <w:tc>
          <w:tcPr>
            <w:tcW w:w="449" w:type="pct"/>
            <w:gridSpan w:val="2"/>
            <w:tcBorders>
              <w:top w:val="single" w:sz="4" w:space="0" w:color="000000"/>
              <w:left w:val="nil"/>
              <w:bottom w:val="nil"/>
              <w:right w:val="single" w:sz="4" w:space="0" w:color="000000"/>
            </w:tcBorders>
            <w:shd w:val="clear" w:color="auto" w:fill="0066CC"/>
            <w:vAlign w:val="bottom"/>
          </w:tcPr>
          <w:p w:rsidR="005B3271" w:rsidRPr="00FE0E75" w:rsidRDefault="005B3271" w:rsidP="005B3271">
            <w:pPr>
              <w:jc w:val="center"/>
              <w:rPr>
                <w:rFonts w:ascii="Tahoma" w:hAnsi="Tahoma" w:cs="Tahoma"/>
                <w:b/>
                <w:bCs/>
                <w:color w:val="FFFFFF"/>
                <w:sz w:val="12"/>
                <w:szCs w:val="12"/>
              </w:rPr>
            </w:pPr>
            <w:r w:rsidRPr="00FE0E75">
              <w:rPr>
                <w:rFonts w:ascii="Tahoma" w:hAnsi="Tahoma" w:cs="Tahoma"/>
                <w:b/>
                <w:bCs/>
                <w:color w:val="FFFFFF"/>
                <w:sz w:val="12"/>
                <w:szCs w:val="12"/>
              </w:rPr>
              <w:t>07SP</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Full Time (12 Or More Units)</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58%</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33</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58%</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28</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59%</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20</w:t>
            </w:r>
          </w:p>
        </w:tc>
        <w:tc>
          <w:tcPr>
            <w:tcW w:w="249"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57%</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31</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67%</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22</w:t>
            </w:r>
          </w:p>
        </w:tc>
        <w:tc>
          <w:tcPr>
            <w:tcW w:w="249"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62%</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40</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49%</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17</w:t>
            </w:r>
          </w:p>
        </w:tc>
        <w:tc>
          <w:tcPr>
            <w:tcW w:w="249"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60%</w:t>
            </w:r>
          </w:p>
        </w:tc>
        <w:tc>
          <w:tcPr>
            <w:tcW w:w="201"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30</w:t>
            </w:r>
          </w:p>
        </w:tc>
        <w:tc>
          <w:tcPr>
            <w:tcW w:w="248" w:type="pct"/>
            <w:tcBorders>
              <w:top w:val="single" w:sz="4" w:space="0" w:color="auto"/>
              <w:left w:val="single" w:sz="4" w:space="0" w:color="auto"/>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56%</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22</w:t>
            </w:r>
          </w:p>
        </w:tc>
        <w:tc>
          <w:tcPr>
            <w:tcW w:w="248" w:type="pct"/>
            <w:tcBorders>
              <w:top w:val="single" w:sz="4" w:space="0" w:color="auto"/>
              <w:left w:val="nil"/>
              <w:bottom w:val="nil"/>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39%</w:t>
            </w:r>
          </w:p>
        </w:tc>
        <w:tc>
          <w:tcPr>
            <w:tcW w:w="201" w:type="pct"/>
            <w:tcBorders>
              <w:top w:val="single" w:sz="4" w:space="0" w:color="auto"/>
              <w:left w:val="nil"/>
              <w:bottom w:val="nil"/>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18</w:t>
            </w:r>
          </w:p>
        </w:tc>
      </w:tr>
      <w:tr w:rsidR="00FE0E75" w:rsidRPr="00FE0E75">
        <w:trPr>
          <w:trHeight w:val="42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sz w:val="12"/>
                <w:szCs w:val="12"/>
              </w:rPr>
            </w:pPr>
            <w:r w:rsidRPr="00FE0E75">
              <w:rPr>
                <w:rFonts w:ascii="Tahoma" w:hAnsi="Tahoma" w:cs="Tahoma"/>
                <w:sz w:val="12"/>
                <w:szCs w:val="12"/>
              </w:rPr>
              <w:t>Part Time (11 Or Less Units)</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42%</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24</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42%</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20</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41%</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14</w:t>
            </w:r>
          </w:p>
        </w:tc>
        <w:tc>
          <w:tcPr>
            <w:tcW w:w="249"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43%</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23</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33%</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11</w:t>
            </w:r>
          </w:p>
        </w:tc>
        <w:tc>
          <w:tcPr>
            <w:tcW w:w="249"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38%</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25</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51%</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18</w:t>
            </w:r>
          </w:p>
        </w:tc>
        <w:tc>
          <w:tcPr>
            <w:tcW w:w="249"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40%</w:t>
            </w:r>
          </w:p>
        </w:tc>
        <w:tc>
          <w:tcPr>
            <w:tcW w:w="201"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20</w:t>
            </w:r>
          </w:p>
        </w:tc>
        <w:tc>
          <w:tcPr>
            <w:tcW w:w="248" w:type="pct"/>
            <w:tcBorders>
              <w:top w:val="single" w:sz="4" w:space="0" w:color="auto"/>
              <w:left w:val="single" w:sz="4" w:space="0" w:color="auto"/>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44%</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17</w:t>
            </w:r>
          </w:p>
        </w:tc>
        <w:tc>
          <w:tcPr>
            <w:tcW w:w="248" w:type="pct"/>
            <w:tcBorders>
              <w:top w:val="single" w:sz="4" w:space="0" w:color="auto"/>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sz w:val="12"/>
                <w:szCs w:val="12"/>
              </w:rPr>
            </w:pPr>
            <w:r w:rsidRPr="00FE0E75">
              <w:rPr>
                <w:rFonts w:ascii="Tahoma" w:hAnsi="Tahoma" w:cs="Tahoma"/>
                <w:sz w:val="12"/>
                <w:szCs w:val="12"/>
              </w:rPr>
              <w:t>61%</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28</w:t>
            </w:r>
          </w:p>
        </w:tc>
      </w:tr>
      <w:tr w:rsidR="00FE0E75" w:rsidRPr="00FE0E75">
        <w:trPr>
          <w:trHeight w:val="210"/>
        </w:trPr>
        <w:tc>
          <w:tcPr>
            <w:tcW w:w="510" w:type="pct"/>
            <w:tcBorders>
              <w:top w:val="nil"/>
              <w:left w:val="single" w:sz="4" w:space="0" w:color="000000"/>
              <w:bottom w:val="single" w:sz="4" w:space="0" w:color="000000"/>
              <w:right w:val="nil"/>
            </w:tcBorders>
            <w:shd w:val="clear" w:color="auto" w:fill="auto"/>
            <w:vAlign w:val="bottom"/>
          </w:tcPr>
          <w:p w:rsidR="005B3271" w:rsidRPr="00FE0E75" w:rsidRDefault="005B3271" w:rsidP="005B3271">
            <w:pPr>
              <w:rPr>
                <w:rFonts w:ascii="Tahoma" w:hAnsi="Tahoma" w:cs="Tahoma"/>
                <w:b/>
                <w:bCs/>
                <w:sz w:val="12"/>
                <w:szCs w:val="12"/>
              </w:rPr>
            </w:pPr>
            <w:r w:rsidRPr="00FE0E75">
              <w:rPr>
                <w:rFonts w:ascii="Tahoma" w:hAnsi="Tahoma" w:cs="Tahoma"/>
                <w:b/>
                <w:bCs/>
                <w:sz w:val="12"/>
                <w:szCs w:val="12"/>
              </w:rPr>
              <w:t>Totals</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57</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48</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34</w:t>
            </w:r>
          </w:p>
        </w:tc>
        <w:tc>
          <w:tcPr>
            <w:tcW w:w="249"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54</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33</w:t>
            </w:r>
          </w:p>
        </w:tc>
        <w:tc>
          <w:tcPr>
            <w:tcW w:w="249"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65</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35</w:t>
            </w:r>
          </w:p>
        </w:tc>
        <w:tc>
          <w:tcPr>
            <w:tcW w:w="249"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nil"/>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50</w:t>
            </w:r>
          </w:p>
        </w:tc>
        <w:tc>
          <w:tcPr>
            <w:tcW w:w="248" w:type="pct"/>
            <w:tcBorders>
              <w:top w:val="nil"/>
              <w:left w:val="single" w:sz="4" w:space="0" w:color="auto"/>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39</w:t>
            </w:r>
          </w:p>
        </w:tc>
        <w:tc>
          <w:tcPr>
            <w:tcW w:w="248" w:type="pct"/>
            <w:tcBorders>
              <w:top w:val="nil"/>
              <w:left w:val="nil"/>
              <w:bottom w:val="single" w:sz="4" w:space="0" w:color="auto"/>
              <w:right w:val="nil"/>
            </w:tcBorders>
            <w:shd w:val="clear" w:color="auto" w:fill="auto"/>
            <w:noWrap/>
            <w:vAlign w:val="bottom"/>
          </w:tcPr>
          <w:p w:rsidR="005B3271" w:rsidRPr="00FE0E75" w:rsidRDefault="005B3271" w:rsidP="005B3271">
            <w:pPr>
              <w:jc w:val="center"/>
              <w:rPr>
                <w:rFonts w:ascii="Tahoma" w:hAnsi="Tahoma" w:cs="Tahoma"/>
                <w:b/>
                <w:bCs/>
                <w:sz w:val="12"/>
                <w:szCs w:val="12"/>
              </w:rPr>
            </w:pPr>
            <w:r w:rsidRPr="00FE0E75">
              <w:rPr>
                <w:rFonts w:ascii="Tahoma" w:hAnsi="Tahoma" w:cs="Tahoma"/>
                <w:b/>
                <w:bCs/>
                <w:sz w:val="12"/>
                <w:szCs w:val="12"/>
              </w:rPr>
              <w:t>###</w:t>
            </w:r>
          </w:p>
        </w:tc>
        <w:tc>
          <w:tcPr>
            <w:tcW w:w="201" w:type="pct"/>
            <w:tcBorders>
              <w:top w:val="nil"/>
              <w:left w:val="nil"/>
              <w:bottom w:val="single" w:sz="4" w:space="0" w:color="auto"/>
              <w:right w:val="single" w:sz="4" w:space="0" w:color="auto"/>
            </w:tcBorders>
            <w:shd w:val="clear" w:color="auto" w:fill="auto"/>
            <w:noWrap/>
            <w:vAlign w:val="bottom"/>
          </w:tcPr>
          <w:p w:rsidR="005B3271" w:rsidRPr="00FE0E75" w:rsidRDefault="005B3271" w:rsidP="005B3271">
            <w:pPr>
              <w:jc w:val="right"/>
              <w:rPr>
                <w:rFonts w:ascii="Tahoma" w:hAnsi="Tahoma" w:cs="Tahoma"/>
                <w:b/>
                <w:bCs/>
                <w:sz w:val="12"/>
                <w:szCs w:val="12"/>
              </w:rPr>
            </w:pPr>
            <w:r w:rsidRPr="00FE0E75">
              <w:rPr>
                <w:rFonts w:ascii="Tahoma" w:hAnsi="Tahoma" w:cs="Tahoma"/>
                <w:b/>
                <w:bCs/>
                <w:sz w:val="12"/>
                <w:szCs w:val="12"/>
              </w:rPr>
              <w:t>46</w:t>
            </w:r>
          </w:p>
        </w:tc>
      </w:tr>
    </w:tbl>
    <w:p w:rsidR="005B3271" w:rsidRPr="00DA45BF" w:rsidRDefault="005B3271" w:rsidP="007C66A8">
      <w:pPr>
        <w:ind w:right="-720"/>
        <w:rPr>
          <w:rFonts w:ascii="Times New Roman" w:hAnsi="Times New Roman"/>
          <w:szCs w:val="24"/>
        </w:rPr>
      </w:pPr>
    </w:p>
    <w:p w:rsidR="002D501A" w:rsidRPr="000026D1" w:rsidRDefault="002D501A" w:rsidP="007C66A8">
      <w:pPr>
        <w:ind w:right="-720"/>
        <w:rPr>
          <w:rFonts w:ascii="Times New Roman" w:hAnsi="Times New Roman"/>
        </w:rPr>
      </w:pPr>
    </w:p>
    <w:p w:rsidR="002D501A" w:rsidRPr="000026D1" w:rsidRDefault="002D501A" w:rsidP="007C66A8">
      <w:pPr>
        <w:ind w:right="-720"/>
        <w:rPr>
          <w:rFonts w:ascii="Times New Roman" w:hAnsi="Times New Roman"/>
        </w:rPr>
      </w:pPr>
    </w:p>
    <w:p w:rsidR="002D501A" w:rsidRPr="000026D1" w:rsidRDefault="002D501A" w:rsidP="00E966A4">
      <w:pPr>
        <w:numPr>
          <w:ilvl w:val="0"/>
          <w:numId w:val="35"/>
        </w:numPr>
        <w:rPr>
          <w:rFonts w:ascii="Times New Roman" w:hAnsi="Times New Roman"/>
        </w:rPr>
      </w:pPr>
      <w:r w:rsidRPr="000026D1">
        <w:rPr>
          <w:rFonts w:ascii="Times New Roman" w:hAnsi="Times New Roman"/>
          <w:u w:val="single"/>
        </w:rPr>
        <w:lastRenderedPageBreak/>
        <w:t xml:space="preserve">Reedley College FT/PT Data: </w:t>
      </w:r>
      <w:r w:rsidRPr="000026D1">
        <w:rPr>
          <w:rFonts w:ascii="Times New Roman" w:hAnsi="Times New Roman"/>
        </w:rPr>
        <w:t>The Reedley campus has maintained a FT/PT ratio of around 70/30 for the last ten semesters, with the la</w:t>
      </w:r>
      <w:r w:rsidR="005B3271">
        <w:rPr>
          <w:rFonts w:ascii="Times New Roman" w:hAnsi="Times New Roman"/>
        </w:rPr>
        <w:t xml:space="preserve">rgest ratio of 77/23 in fall </w:t>
      </w:r>
      <w:r w:rsidRPr="000026D1">
        <w:rPr>
          <w:rFonts w:ascii="Times New Roman" w:hAnsi="Times New Roman"/>
        </w:rPr>
        <w:t>06 and the smallest of 69/31, twi</w:t>
      </w:r>
      <w:r w:rsidR="005B3271">
        <w:rPr>
          <w:rFonts w:ascii="Times New Roman" w:hAnsi="Times New Roman"/>
        </w:rPr>
        <w:t xml:space="preserve">ce in the spring semesters of 05 and </w:t>
      </w:r>
      <w:r w:rsidRPr="000026D1">
        <w:rPr>
          <w:rFonts w:ascii="Times New Roman" w:hAnsi="Times New Roman"/>
        </w:rPr>
        <w:t>07.  Overall the ratio is larger than the North Centers and significantly larger than the college as a whole.  This difference is probably due to the fact that, one, Reedley is the primary campus, and two, English 1A is a transferable course that many students are taking prior to transfer to a 4-year college or university.  Furthermore, the FT/PT ratio is most stable at Reedley with a 5-year range of 8%.</w:t>
      </w:r>
    </w:p>
    <w:p w:rsidR="002D501A" w:rsidRPr="000026D1" w:rsidRDefault="002D501A" w:rsidP="00E966A4">
      <w:pPr>
        <w:ind w:left="720"/>
        <w:rPr>
          <w:rFonts w:ascii="Times New Roman" w:hAnsi="Times New Roman"/>
        </w:rPr>
      </w:pPr>
    </w:p>
    <w:p w:rsidR="002D501A" w:rsidRPr="000026D1" w:rsidRDefault="002D501A" w:rsidP="00E966A4">
      <w:pPr>
        <w:numPr>
          <w:ilvl w:val="0"/>
          <w:numId w:val="35"/>
        </w:numPr>
        <w:rPr>
          <w:rFonts w:ascii="Times New Roman" w:hAnsi="Times New Roman"/>
          <w:u w:val="single"/>
        </w:rPr>
      </w:pPr>
      <w:r w:rsidRPr="000026D1">
        <w:rPr>
          <w:rFonts w:ascii="Times New Roman" w:hAnsi="Times New Roman"/>
          <w:u w:val="single"/>
        </w:rPr>
        <w:t xml:space="preserve">North Centers Combined FT/PT Data: </w:t>
      </w:r>
    </w:p>
    <w:p w:rsidR="002D501A" w:rsidRPr="000026D1" w:rsidRDefault="002D501A" w:rsidP="00E966A4">
      <w:pPr>
        <w:rPr>
          <w:rFonts w:ascii="Times New Roman" w:hAnsi="Times New Roman"/>
          <w:u w:val="single"/>
        </w:rPr>
      </w:pPr>
    </w:p>
    <w:p w:rsidR="002D501A" w:rsidRPr="000026D1" w:rsidRDefault="002D501A" w:rsidP="00E966A4">
      <w:pPr>
        <w:ind w:left="720"/>
        <w:rPr>
          <w:rFonts w:ascii="Times New Roman" w:hAnsi="Times New Roman"/>
        </w:rPr>
      </w:pPr>
      <w:r w:rsidRPr="000026D1">
        <w:rPr>
          <w:rFonts w:ascii="Times New Roman" w:hAnsi="Times New Roman"/>
        </w:rPr>
        <w:t>The North Centers combined, like Reedley College, also show a higher number of full-time to part-time students than the college at large, again because many 1A students tend towards transfer.  The h</w:t>
      </w:r>
      <w:r w:rsidR="005B3271">
        <w:rPr>
          <w:rFonts w:ascii="Times New Roman" w:hAnsi="Times New Roman"/>
        </w:rPr>
        <w:t xml:space="preserve">ighest ratio occurred in fall </w:t>
      </w:r>
      <w:r w:rsidRPr="000026D1">
        <w:rPr>
          <w:rFonts w:ascii="Times New Roman" w:hAnsi="Times New Roman"/>
        </w:rPr>
        <w:t>06 at 63/37 an</w:t>
      </w:r>
      <w:r w:rsidR="005B3271">
        <w:rPr>
          <w:rFonts w:ascii="Times New Roman" w:hAnsi="Times New Roman"/>
        </w:rPr>
        <w:t xml:space="preserve">d the most balanced in spring </w:t>
      </w:r>
      <w:r w:rsidRPr="000026D1">
        <w:rPr>
          <w:rFonts w:ascii="Times New Roman" w:hAnsi="Times New Roman"/>
        </w:rPr>
        <w:t>03 at 51/49 for a 5-year average of about 59/41.  The North Centers still maintain a higher number of full-time students in English 1A than the college at large, which consistently enrolls slightly more part-time students than full-time students.  The number of full-time English 1A students at the North Centers is lower than a</w:t>
      </w:r>
      <w:r w:rsidR="00A76DD4">
        <w:rPr>
          <w:rFonts w:ascii="Times New Roman" w:hAnsi="Times New Roman"/>
        </w:rPr>
        <w:t xml:space="preserve">t the Reedley campus, which is </w:t>
      </w:r>
      <w:r w:rsidRPr="000026D1">
        <w:rPr>
          <w:rFonts w:ascii="Times New Roman" w:hAnsi="Times New Roman"/>
        </w:rPr>
        <w:t>likely due to the “satellite” roles—and facilities—of the North Centers.</w:t>
      </w:r>
    </w:p>
    <w:p w:rsidR="002D501A" w:rsidRPr="000026D1" w:rsidRDefault="002D501A" w:rsidP="00E966A4">
      <w:pPr>
        <w:ind w:left="360" w:hanging="360"/>
        <w:rPr>
          <w:rFonts w:ascii="Times New Roman" w:hAnsi="Times New Roman"/>
          <w:u w:val="single"/>
        </w:rPr>
      </w:pPr>
    </w:p>
    <w:p w:rsidR="002D501A" w:rsidRPr="000026D1" w:rsidRDefault="002D501A" w:rsidP="00E966A4">
      <w:pPr>
        <w:numPr>
          <w:ilvl w:val="0"/>
          <w:numId w:val="34"/>
        </w:numPr>
        <w:rPr>
          <w:rFonts w:ascii="Times New Roman" w:hAnsi="Times New Roman"/>
        </w:rPr>
      </w:pPr>
      <w:r w:rsidRPr="000026D1">
        <w:rPr>
          <w:rFonts w:ascii="Times New Roman" w:hAnsi="Times New Roman"/>
          <w:u w:val="single"/>
        </w:rPr>
        <w:t>WI Center FT/PT Data:</w:t>
      </w:r>
    </w:p>
    <w:p w:rsidR="002D501A" w:rsidRPr="000026D1" w:rsidRDefault="002D501A" w:rsidP="00E966A4">
      <w:pPr>
        <w:ind w:left="360"/>
        <w:rPr>
          <w:rFonts w:ascii="Times New Roman" w:hAnsi="Times New Roman"/>
          <w:u w:val="single"/>
        </w:rPr>
      </w:pPr>
    </w:p>
    <w:p w:rsidR="002D501A" w:rsidRPr="000026D1" w:rsidRDefault="002D501A" w:rsidP="00E966A4">
      <w:pPr>
        <w:ind w:left="720"/>
        <w:rPr>
          <w:rFonts w:ascii="Times New Roman" w:hAnsi="Times New Roman"/>
        </w:rPr>
      </w:pPr>
      <w:r w:rsidRPr="000026D1">
        <w:rPr>
          <w:rFonts w:ascii="Times New Roman" w:hAnsi="Times New Roman"/>
        </w:rPr>
        <w:t>WI Center FT enrollm</w:t>
      </w:r>
      <w:r w:rsidR="005B3271">
        <w:rPr>
          <w:rFonts w:ascii="Times New Roman" w:hAnsi="Times New Roman"/>
        </w:rPr>
        <w:t xml:space="preserve">ent bottomed at 55% in spring 03 and spring 04 and topped at 68% in fall </w:t>
      </w:r>
      <w:r w:rsidRPr="000026D1">
        <w:rPr>
          <w:rFonts w:ascii="Times New Roman" w:hAnsi="Times New Roman"/>
        </w:rPr>
        <w:t xml:space="preserve">06, with a FT/PT 5-year average of around 61/39.  As mentioned above, the FT numbers are higher than the college at large because of the transferability of English 1A and lower than </w:t>
      </w:r>
      <w:r w:rsidR="00A76DD4">
        <w:rPr>
          <w:rFonts w:ascii="Times New Roman" w:hAnsi="Times New Roman"/>
        </w:rPr>
        <w:t xml:space="preserve">Reedley for English 1A because </w:t>
      </w:r>
      <w:r w:rsidRPr="000026D1">
        <w:rPr>
          <w:rFonts w:ascii="Times New Roman" w:hAnsi="Times New Roman"/>
        </w:rPr>
        <w:t>of the full-service facilities of the mother campus.</w:t>
      </w:r>
    </w:p>
    <w:p w:rsidR="002D501A" w:rsidRPr="000026D1" w:rsidRDefault="002D501A" w:rsidP="00E966A4">
      <w:pPr>
        <w:rPr>
          <w:rFonts w:ascii="Times New Roman" w:hAnsi="Times New Roman"/>
        </w:rPr>
      </w:pPr>
    </w:p>
    <w:p w:rsidR="002D501A" w:rsidRPr="000026D1" w:rsidRDefault="002D501A" w:rsidP="00E966A4">
      <w:pPr>
        <w:numPr>
          <w:ilvl w:val="0"/>
          <w:numId w:val="34"/>
        </w:numPr>
        <w:rPr>
          <w:rFonts w:ascii="Times New Roman" w:hAnsi="Times New Roman"/>
          <w:u w:val="single"/>
        </w:rPr>
      </w:pPr>
      <w:r w:rsidRPr="000026D1">
        <w:rPr>
          <w:rFonts w:ascii="Times New Roman" w:hAnsi="Times New Roman"/>
          <w:u w:val="single"/>
        </w:rPr>
        <w:t>Madera Center FT/PT Data:</w:t>
      </w:r>
    </w:p>
    <w:p w:rsidR="002D501A" w:rsidRPr="000026D1" w:rsidRDefault="002D501A" w:rsidP="00E966A4">
      <w:pPr>
        <w:rPr>
          <w:rFonts w:ascii="Times New Roman" w:hAnsi="Times New Roman"/>
        </w:rPr>
      </w:pPr>
    </w:p>
    <w:p w:rsidR="002D501A" w:rsidRPr="000026D1" w:rsidRDefault="002D501A" w:rsidP="00E966A4">
      <w:pPr>
        <w:ind w:left="720"/>
        <w:rPr>
          <w:rFonts w:ascii="Times New Roman" w:hAnsi="Times New Roman"/>
        </w:rPr>
      </w:pPr>
      <w:r w:rsidRPr="000026D1">
        <w:rPr>
          <w:rFonts w:ascii="Times New Roman" w:hAnsi="Times New Roman"/>
        </w:rPr>
        <w:t>No data available.  The data repeats for the Oakhurst Center.  For example, with 5 sections of English 1A offered in Madera</w:t>
      </w:r>
      <w:r w:rsidR="005B3271">
        <w:rPr>
          <w:rFonts w:ascii="Times New Roman" w:hAnsi="Times New Roman"/>
        </w:rPr>
        <w:t xml:space="preserve"> in fall </w:t>
      </w:r>
      <w:r w:rsidRPr="000026D1">
        <w:rPr>
          <w:rFonts w:ascii="Times New Roman" w:hAnsi="Times New Roman"/>
        </w:rPr>
        <w:t>06, there were certainly more than 39 students enrolled.  So, the data assigned to Madera in the chart appears to be for Oakhurst.</w:t>
      </w:r>
    </w:p>
    <w:p w:rsidR="002D501A" w:rsidRPr="000026D1" w:rsidRDefault="002D501A" w:rsidP="00E966A4">
      <w:pPr>
        <w:rPr>
          <w:rFonts w:ascii="Times New Roman" w:hAnsi="Times New Roman"/>
        </w:rPr>
      </w:pPr>
    </w:p>
    <w:p w:rsidR="002D501A" w:rsidRPr="000026D1" w:rsidRDefault="002D501A" w:rsidP="00E966A4">
      <w:pPr>
        <w:numPr>
          <w:ilvl w:val="0"/>
          <w:numId w:val="34"/>
        </w:numPr>
        <w:rPr>
          <w:rFonts w:ascii="Times New Roman" w:hAnsi="Times New Roman"/>
          <w:u w:val="single"/>
        </w:rPr>
      </w:pPr>
      <w:r w:rsidRPr="000026D1">
        <w:rPr>
          <w:rFonts w:ascii="Times New Roman" w:hAnsi="Times New Roman"/>
          <w:u w:val="single"/>
        </w:rPr>
        <w:t>Oakhurst Center FT/PT Data:</w:t>
      </w:r>
    </w:p>
    <w:p w:rsidR="002D501A" w:rsidRPr="000026D1" w:rsidRDefault="002D501A" w:rsidP="00E966A4">
      <w:pPr>
        <w:ind w:left="360"/>
        <w:rPr>
          <w:rFonts w:ascii="Times New Roman" w:hAnsi="Times New Roman"/>
          <w:u w:val="single"/>
        </w:rPr>
      </w:pPr>
    </w:p>
    <w:p w:rsidR="002D501A" w:rsidRPr="000026D1" w:rsidRDefault="002D501A" w:rsidP="00E966A4">
      <w:pPr>
        <w:ind w:left="720"/>
        <w:rPr>
          <w:rFonts w:ascii="Times New Roman" w:hAnsi="Times New Roman"/>
        </w:rPr>
      </w:pPr>
      <w:r w:rsidRPr="000026D1">
        <w:rPr>
          <w:rFonts w:ascii="Times New Roman" w:hAnsi="Times New Roman"/>
        </w:rPr>
        <w:t>Assuming these data are for Oakhurst, we can see that the campus has usually enrolled more full-time than part-time students, typically ar</w:t>
      </w:r>
      <w:r w:rsidR="00A76DD4">
        <w:rPr>
          <w:rFonts w:ascii="Times New Roman" w:hAnsi="Times New Roman"/>
        </w:rPr>
        <w:t>ound a high-50 to low-</w:t>
      </w:r>
      <w:r w:rsidR="005B3271">
        <w:rPr>
          <w:rFonts w:ascii="Times New Roman" w:hAnsi="Times New Roman"/>
        </w:rPr>
        <w:t xml:space="preserve">40 ratio.  However, fall </w:t>
      </w:r>
      <w:r w:rsidRPr="000026D1">
        <w:rPr>
          <w:rFonts w:ascii="Times New Roman" w:hAnsi="Times New Roman"/>
        </w:rPr>
        <w:t>05 saw a FT/PT dr</w:t>
      </w:r>
      <w:r w:rsidR="005B3271">
        <w:rPr>
          <w:rFonts w:ascii="Times New Roman" w:hAnsi="Times New Roman"/>
        </w:rPr>
        <w:t xml:space="preserve">op to 49/51 and spring </w:t>
      </w:r>
      <w:r w:rsidR="00A76DD4">
        <w:rPr>
          <w:rFonts w:ascii="Times New Roman" w:hAnsi="Times New Roman"/>
        </w:rPr>
        <w:t xml:space="preserve">07 to </w:t>
      </w:r>
      <w:r w:rsidRPr="000026D1">
        <w:rPr>
          <w:rFonts w:ascii="Times New Roman" w:hAnsi="Times New Roman"/>
        </w:rPr>
        <w:t>39/61.  Much of the disparity at the Oakhurst Center is due to its small size.  Only 2 sections of English 1A each semester, the large number of degree and transfer courses not offered at the campus, and</w:t>
      </w:r>
      <w:r w:rsidR="005B3271">
        <w:rPr>
          <w:rFonts w:ascii="Times New Roman" w:hAnsi="Times New Roman"/>
        </w:rPr>
        <w:t xml:space="preserve"> the size of the community the </w:t>
      </w:r>
      <w:r w:rsidRPr="000026D1">
        <w:rPr>
          <w:rFonts w:ascii="Times New Roman" w:hAnsi="Times New Roman"/>
        </w:rPr>
        <w:t xml:space="preserve">campus serves all could lend to the volatility of the FT/PT ratio.  The 5-year range at the Oakhurst Center is 28%, compared to only 8% at Reedley and 13% at WI. </w:t>
      </w:r>
    </w:p>
    <w:p w:rsidR="002D501A" w:rsidRPr="000026D1" w:rsidRDefault="002D501A" w:rsidP="00E966A4">
      <w:pPr>
        <w:ind w:left="360"/>
        <w:rPr>
          <w:rFonts w:ascii="Times New Roman" w:hAnsi="Times New Roman"/>
        </w:rPr>
      </w:pPr>
      <w:r w:rsidRPr="000026D1">
        <w:rPr>
          <w:rFonts w:ascii="Times New Roman" w:hAnsi="Times New Roman"/>
        </w:rPr>
        <w:tab/>
      </w:r>
    </w:p>
    <w:p w:rsidR="002D501A" w:rsidRPr="005B3271" w:rsidRDefault="002D501A" w:rsidP="00E966A4">
      <w:pPr>
        <w:ind w:left="720"/>
        <w:rPr>
          <w:rFonts w:ascii="Times New Roman" w:hAnsi="Times New Roman"/>
        </w:rPr>
      </w:pPr>
      <w:r w:rsidRPr="005B3271">
        <w:rPr>
          <w:rFonts w:ascii="Times New Roman" w:hAnsi="Times New Roman"/>
        </w:rPr>
        <w:t>Full-time enrollment in English 1A is higher at the college at large and at ever</w:t>
      </w:r>
      <w:r w:rsidR="005B3271" w:rsidRPr="005B3271">
        <w:rPr>
          <w:rFonts w:ascii="Times New Roman" w:hAnsi="Times New Roman"/>
        </w:rPr>
        <w:t xml:space="preserve">y </w:t>
      </w:r>
      <w:r w:rsidRPr="005B3271">
        <w:rPr>
          <w:rFonts w:ascii="Times New Roman" w:hAnsi="Times New Roman"/>
        </w:rPr>
        <w:t>campus than the overall enrollment at the college.   The enrollment also decreases while the 5-year FT/PT ratio ranges increase as we work downward through the campuses on the charts</w:t>
      </w:r>
      <w:r w:rsidR="005B3271" w:rsidRPr="005B3271">
        <w:rPr>
          <w:rFonts w:ascii="Times New Roman" w:hAnsi="Times New Roman"/>
        </w:rPr>
        <w:t xml:space="preserve"> (but not necessarily </w:t>
      </w:r>
      <w:r w:rsidRPr="005B3271">
        <w:rPr>
          <w:rFonts w:ascii="Times New Roman" w:hAnsi="Times New Roman"/>
        </w:rPr>
        <w:t>chronologically).  As noted, these findings can be attributed to the roles of English 1A in the curriculum and the roles of the campuses within the system.</w:t>
      </w:r>
    </w:p>
    <w:p w:rsidR="002D501A" w:rsidRPr="000026D1" w:rsidRDefault="002D501A" w:rsidP="00E966A4">
      <w:pPr>
        <w:rPr>
          <w:rFonts w:ascii="Times New Roman" w:hAnsi="Times New Roman"/>
        </w:rPr>
      </w:pPr>
    </w:p>
    <w:p w:rsidR="00E966A4" w:rsidRDefault="00E966A4" w:rsidP="00E966A4">
      <w:pPr>
        <w:rPr>
          <w:rFonts w:ascii="Times New Roman" w:hAnsi="Times New Roman"/>
          <w:u w:val="single"/>
        </w:rPr>
      </w:pPr>
    </w:p>
    <w:p w:rsidR="00E966A4" w:rsidRDefault="00E966A4" w:rsidP="00E966A4">
      <w:pPr>
        <w:rPr>
          <w:rFonts w:ascii="Times New Roman" w:hAnsi="Times New Roman"/>
          <w:u w:val="single"/>
        </w:rPr>
      </w:pPr>
    </w:p>
    <w:p w:rsidR="002D501A" w:rsidRPr="005B3271" w:rsidRDefault="005B3271" w:rsidP="00E966A4">
      <w:pPr>
        <w:rPr>
          <w:rFonts w:ascii="Times New Roman" w:hAnsi="Times New Roman"/>
          <w:u w:val="single"/>
        </w:rPr>
      </w:pPr>
      <w:r w:rsidRPr="005B3271">
        <w:rPr>
          <w:rFonts w:ascii="Times New Roman" w:hAnsi="Times New Roman"/>
          <w:u w:val="single"/>
        </w:rPr>
        <w:lastRenderedPageBreak/>
        <w:t>English 1A Summary Statement</w:t>
      </w:r>
    </w:p>
    <w:p w:rsidR="005B3271" w:rsidRDefault="005B3271" w:rsidP="00E966A4">
      <w:pPr>
        <w:rPr>
          <w:rFonts w:ascii="Times New Roman" w:hAnsi="Times New Roman"/>
        </w:rPr>
      </w:pPr>
    </w:p>
    <w:p w:rsidR="005B3271" w:rsidRPr="000026D1" w:rsidRDefault="005B3271" w:rsidP="00E966A4">
      <w:pPr>
        <w:rPr>
          <w:rFonts w:ascii="Times New Roman" w:hAnsi="Times New Roman"/>
        </w:rPr>
      </w:pPr>
      <w:r>
        <w:rPr>
          <w:rFonts w:ascii="Times New Roman" w:hAnsi="Times New Roman"/>
        </w:rPr>
        <w:t>Although the data in this section is particularly suspect, it is believed that enrollment and demographics i</w:t>
      </w:r>
      <w:r w:rsidR="00AD510A">
        <w:rPr>
          <w:rFonts w:ascii="Times New Roman" w:hAnsi="Times New Roman"/>
        </w:rPr>
        <w:t>n English 1A are consistent with</w:t>
      </w:r>
      <w:r>
        <w:rPr>
          <w:rFonts w:ascii="Times New Roman" w:hAnsi="Times New Roman"/>
        </w:rPr>
        <w:t xml:space="preserve"> that of the college.  Success rates remain to be of concern at most campuses.  </w:t>
      </w:r>
      <w:r w:rsidR="0086728C">
        <w:rPr>
          <w:rFonts w:ascii="Times New Roman" w:hAnsi="Times New Roman"/>
        </w:rPr>
        <w:t>Instructors of English 1A, what will become the new graduation requirement, keep high standards as they prepare students for graduation and English 2 and/or 3.</w:t>
      </w:r>
    </w:p>
    <w:p w:rsidR="002D501A" w:rsidRPr="000026D1" w:rsidRDefault="002D501A" w:rsidP="007C66A8">
      <w:pPr>
        <w:ind w:right="-720"/>
        <w:rPr>
          <w:rFonts w:ascii="Times New Roman" w:hAnsi="Times New Roman"/>
        </w:rPr>
      </w:pPr>
    </w:p>
    <w:p w:rsidR="00DF67AD" w:rsidRPr="000026D1" w:rsidRDefault="00DF67AD" w:rsidP="007C66A8">
      <w:pPr>
        <w:ind w:right="-720"/>
        <w:rPr>
          <w:rFonts w:ascii="Times New Roman" w:hAnsi="Times New Roman"/>
          <w:b/>
          <w:sz w:val="28"/>
          <w:szCs w:val="28"/>
          <w:u w:val="single"/>
        </w:rPr>
      </w:pPr>
      <w:r w:rsidRPr="000026D1">
        <w:rPr>
          <w:rFonts w:ascii="Times New Roman" w:hAnsi="Times New Roman"/>
          <w:b/>
          <w:sz w:val="28"/>
          <w:szCs w:val="28"/>
          <w:u w:val="single"/>
        </w:rPr>
        <w:t>ENG</w:t>
      </w:r>
      <w:r w:rsidR="008C0797" w:rsidRPr="000026D1">
        <w:rPr>
          <w:rFonts w:ascii="Times New Roman" w:hAnsi="Times New Roman"/>
          <w:b/>
          <w:sz w:val="28"/>
          <w:szCs w:val="28"/>
          <w:u w:val="single"/>
        </w:rPr>
        <w:t xml:space="preserve">LISH </w:t>
      </w:r>
      <w:r w:rsidR="007F0F43" w:rsidRPr="000026D1">
        <w:rPr>
          <w:rFonts w:ascii="Times New Roman" w:hAnsi="Times New Roman"/>
          <w:b/>
          <w:sz w:val="28"/>
          <w:szCs w:val="28"/>
          <w:u w:val="single"/>
        </w:rPr>
        <w:t>2 and 3</w:t>
      </w:r>
    </w:p>
    <w:p w:rsidR="007F0F43" w:rsidRPr="000026D1" w:rsidRDefault="007F0F43" w:rsidP="007F0F43">
      <w:pPr>
        <w:pStyle w:val="ListParagraph"/>
        <w:ind w:left="360"/>
        <w:rPr>
          <w:rFonts w:ascii="Times New Roman" w:hAnsi="Times New Roman"/>
          <w:bCs/>
          <w:szCs w:val="24"/>
        </w:rPr>
      </w:pPr>
    </w:p>
    <w:p w:rsidR="007F0F43" w:rsidRPr="000026D1" w:rsidRDefault="007F0F43" w:rsidP="007F0F43">
      <w:pPr>
        <w:pStyle w:val="ListParagraph"/>
        <w:rPr>
          <w:rFonts w:ascii="Times New Roman" w:hAnsi="Times New Roman"/>
          <w:bCs/>
          <w:szCs w:val="24"/>
        </w:rPr>
      </w:pPr>
    </w:p>
    <w:p w:rsidR="007F0F43" w:rsidRDefault="0086728C" w:rsidP="007F0F43">
      <w:pPr>
        <w:pStyle w:val="ListParagraph"/>
        <w:ind w:left="0"/>
        <w:rPr>
          <w:rFonts w:ascii="Times New Roman" w:hAnsi="Times New Roman"/>
          <w:bCs/>
          <w:szCs w:val="24"/>
        </w:rPr>
      </w:pPr>
      <w:r>
        <w:rPr>
          <w:rFonts w:ascii="Times New Roman" w:hAnsi="Times New Roman"/>
          <w:bCs/>
          <w:szCs w:val="24"/>
        </w:rPr>
        <w:t>English 2 is a</w:t>
      </w:r>
      <w:r w:rsidR="007F0F43" w:rsidRPr="000026D1">
        <w:rPr>
          <w:rFonts w:ascii="Times New Roman" w:hAnsi="Times New Roman"/>
          <w:bCs/>
          <w:szCs w:val="24"/>
        </w:rPr>
        <w:t xml:space="preserve"> course designed to develop critical thinking, reading, and writing skills beyond the level achieved in ENGL 1A/1AH.  The course will focus on the development of logical reasoning and analytical and argumentative writing skills based primarily on works of fiction and literary criticism.</w:t>
      </w:r>
    </w:p>
    <w:p w:rsidR="002C76BF" w:rsidRDefault="002C76BF" w:rsidP="007F0F43">
      <w:pPr>
        <w:pStyle w:val="ListParagraph"/>
        <w:ind w:left="0"/>
        <w:rPr>
          <w:rFonts w:ascii="Times New Roman" w:hAnsi="Times New Roman"/>
          <w:bCs/>
          <w:szCs w:val="24"/>
        </w:rPr>
      </w:pPr>
    </w:p>
    <w:p w:rsidR="002C76BF" w:rsidRPr="000026D1" w:rsidRDefault="002C76BF" w:rsidP="002C76BF">
      <w:pPr>
        <w:pStyle w:val="ListParagraph"/>
        <w:rPr>
          <w:rFonts w:ascii="Times New Roman" w:hAnsi="Times New Roman"/>
          <w:szCs w:val="24"/>
        </w:rPr>
      </w:pPr>
      <w:r w:rsidRPr="000026D1">
        <w:rPr>
          <w:rFonts w:ascii="Times New Roman" w:hAnsi="Times New Roman"/>
          <w:szCs w:val="24"/>
        </w:rPr>
        <w:t xml:space="preserve">Note: English 2 was not offered during the last program review cycle. However, the same recommendations for English 3 should used for English 2 as well. As of right now, only one instructor teaches English 2 at Reedley, one or two instructors offer the class at Willow and International; Madera and Oakhurst have never offered the class. </w:t>
      </w:r>
    </w:p>
    <w:p w:rsidR="002C76BF" w:rsidRPr="000026D1" w:rsidRDefault="002C76BF" w:rsidP="007F0F43">
      <w:pPr>
        <w:pStyle w:val="ListParagraph"/>
        <w:ind w:left="0"/>
        <w:rPr>
          <w:rFonts w:ascii="Times New Roman" w:hAnsi="Times New Roman"/>
          <w:bCs/>
          <w:szCs w:val="24"/>
        </w:rPr>
      </w:pPr>
    </w:p>
    <w:p w:rsidR="007F0F43" w:rsidRPr="000026D1" w:rsidRDefault="007F0F43" w:rsidP="007F0F43">
      <w:pPr>
        <w:pStyle w:val="ListParagraph"/>
        <w:rPr>
          <w:rFonts w:ascii="Times New Roman" w:hAnsi="Times New Roman"/>
          <w:szCs w:val="24"/>
        </w:rPr>
      </w:pPr>
    </w:p>
    <w:p w:rsidR="007F0F43" w:rsidRPr="000026D1" w:rsidRDefault="0086728C" w:rsidP="007F0F43">
      <w:pPr>
        <w:pStyle w:val="ListParagraph"/>
        <w:ind w:left="0"/>
        <w:rPr>
          <w:rFonts w:ascii="Times New Roman" w:hAnsi="Times New Roman"/>
          <w:bCs/>
          <w:szCs w:val="24"/>
        </w:rPr>
      </w:pPr>
      <w:r>
        <w:rPr>
          <w:rFonts w:ascii="Times New Roman" w:hAnsi="Times New Roman"/>
          <w:szCs w:val="24"/>
        </w:rPr>
        <w:t>English 3 is a</w:t>
      </w:r>
      <w:r w:rsidR="007F0F43" w:rsidRPr="000026D1">
        <w:rPr>
          <w:rFonts w:ascii="Times New Roman" w:hAnsi="Times New Roman"/>
          <w:szCs w:val="24"/>
        </w:rPr>
        <w:t xml:space="preserve"> course designed to develop critical thinking, reading, and writing skills beyond the level achieved in E</w:t>
      </w:r>
      <w:r>
        <w:rPr>
          <w:rFonts w:ascii="Times New Roman" w:hAnsi="Times New Roman"/>
          <w:szCs w:val="24"/>
        </w:rPr>
        <w:t xml:space="preserve">nglish 1A/1AH.  The course </w:t>
      </w:r>
      <w:r w:rsidR="007F0F43" w:rsidRPr="000026D1">
        <w:rPr>
          <w:rFonts w:ascii="Times New Roman" w:hAnsi="Times New Roman"/>
          <w:szCs w:val="24"/>
        </w:rPr>
        <w:t>focus</w:t>
      </w:r>
      <w:r>
        <w:rPr>
          <w:rFonts w:ascii="Times New Roman" w:hAnsi="Times New Roman"/>
          <w:szCs w:val="24"/>
        </w:rPr>
        <w:t>es</w:t>
      </w:r>
      <w:r w:rsidR="007F0F43" w:rsidRPr="000026D1">
        <w:rPr>
          <w:rFonts w:ascii="Times New Roman" w:hAnsi="Times New Roman"/>
          <w:szCs w:val="24"/>
        </w:rPr>
        <w:t xml:space="preserve"> on the development of logical reasoning and analytical and argumentative writing skills based primarily on works of non-fiction.</w:t>
      </w:r>
    </w:p>
    <w:p w:rsidR="007F0F43" w:rsidRPr="000026D1" w:rsidRDefault="007F0F43" w:rsidP="007F0F43">
      <w:pPr>
        <w:pStyle w:val="ListParagraph"/>
        <w:rPr>
          <w:rFonts w:ascii="Times New Roman" w:hAnsi="Times New Roman"/>
          <w:szCs w:val="24"/>
        </w:rPr>
      </w:pPr>
    </w:p>
    <w:p w:rsidR="007F0F43" w:rsidRPr="000026D1" w:rsidRDefault="007F0F43" w:rsidP="007F0F43">
      <w:pPr>
        <w:rPr>
          <w:rFonts w:ascii="Times New Roman" w:hAnsi="Times New Roman"/>
          <w:szCs w:val="24"/>
        </w:rPr>
      </w:pPr>
    </w:p>
    <w:p w:rsidR="007F0F43" w:rsidRPr="00A76DD4" w:rsidRDefault="007F0F43" w:rsidP="007F0F43">
      <w:pPr>
        <w:pStyle w:val="ListParagraph"/>
        <w:numPr>
          <w:ilvl w:val="0"/>
          <w:numId w:val="37"/>
        </w:numPr>
        <w:autoSpaceDE w:val="0"/>
        <w:autoSpaceDN w:val="0"/>
        <w:adjustRightInd w:val="0"/>
        <w:rPr>
          <w:rFonts w:ascii="Times New Roman" w:hAnsi="Times New Roman"/>
          <w:szCs w:val="24"/>
        </w:rPr>
      </w:pPr>
      <w:r w:rsidRPr="000026D1">
        <w:rPr>
          <w:rFonts w:ascii="Times New Roman" w:hAnsi="Times New Roman"/>
          <w:bCs/>
          <w:szCs w:val="24"/>
          <w:u w:val="single"/>
        </w:rPr>
        <w:t>Quantitative Analysis—Instructional</w:t>
      </w:r>
    </w:p>
    <w:p w:rsidR="00A76DD4" w:rsidRDefault="00A76DD4" w:rsidP="00A76DD4">
      <w:pPr>
        <w:pStyle w:val="ListParagraph"/>
        <w:autoSpaceDE w:val="0"/>
        <w:autoSpaceDN w:val="0"/>
        <w:adjustRightInd w:val="0"/>
        <w:rPr>
          <w:rFonts w:ascii="Times New Roman" w:hAnsi="Times New Roman"/>
          <w:bCs/>
          <w:szCs w:val="24"/>
          <w:u w:val="single"/>
        </w:rPr>
      </w:pPr>
    </w:p>
    <w:p w:rsidR="0086728C" w:rsidRPr="00A76DD4" w:rsidRDefault="0086728C" w:rsidP="0086728C">
      <w:pPr>
        <w:autoSpaceDE w:val="0"/>
        <w:autoSpaceDN w:val="0"/>
        <w:adjustRightInd w:val="0"/>
        <w:rPr>
          <w:rFonts w:ascii="Times New Roman" w:hAnsi="Times New Roman"/>
          <w:b/>
          <w:szCs w:val="24"/>
        </w:rPr>
      </w:pPr>
      <w:r w:rsidRPr="00A76DD4">
        <w:rPr>
          <w:rFonts w:ascii="Times New Roman" w:hAnsi="Times New Roman"/>
          <w:b/>
          <w:szCs w:val="24"/>
        </w:rPr>
        <w:t>English 2</w:t>
      </w:r>
    </w:p>
    <w:p w:rsidR="0086728C" w:rsidRPr="000026D1" w:rsidRDefault="0086728C" w:rsidP="0086728C">
      <w:pPr>
        <w:autoSpaceDE w:val="0"/>
        <w:autoSpaceDN w:val="0"/>
        <w:adjustRightInd w:val="0"/>
        <w:rPr>
          <w:rFonts w:ascii="Times New Roman" w:hAnsi="Times New Roman"/>
          <w:szCs w:val="24"/>
        </w:rPr>
      </w:pPr>
    </w:p>
    <w:p w:rsidR="0086728C" w:rsidRPr="000026D1" w:rsidRDefault="0086728C" w:rsidP="0086728C">
      <w:pPr>
        <w:pStyle w:val="ListParagraph"/>
        <w:autoSpaceDE w:val="0"/>
        <w:autoSpaceDN w:val="0"/>
        <w:adjustRightInd w:val="0"/>
        <w:ind w:left="360"/>
        <w:rPr>
          <w:rFonts w:ascii="Times New Roman" w:hAnsi="Times New Roman"/>
          <w:szCs w:val="24"/>
        </w:rPr>
      </w:pPr>
      <w:r w:rsidRPr="000026D1">
        <w:rPr>
          <w:rFonts w:ascii="Times New Roman" w:hAnsi="Times New Roman"/>
          <w:szCs w:val="24"/>
        </w:rPr>
        <w:t>Enrollment for English 2 at Reedley has varied in the five year cycle from 30</w:t>
      </w:r>
      <w:r>
        <w:rPr>
          <w:rFonts w:ascii="Times New Roman" w:hAnsi="Times New Roman"/>
          <w:szCs w:val="24"/>
        </w:rPr>
        <w:t xml:space="preserve"> in fall 03 to 50 in fall 04 to finally 13 in fall 07. WI</w:t>
      </w:r>
      <w:r w:rsidRPr="000026D1">
        <w:rPr>
          <w:rFonts w:ascii="Times New Roman" w:hAnsi="Times New Roman"/>
          <w:szCs w:val="24"/>
        </w:rPr>
        <w:t xml:space="preserve"> has steadily progressed in growth from 19</w:t>
      </w:r>
      <w:r>
        <w:rPr>
          <w:rFonts w:ascii="Times New Roman" w:hAnsi="Times New Roman"/>
          <w:szCs w:val="24"/>
        </w:rPr>
        <w:t xml:space="preserve"> in fall of 03 to 36 in fall </w:t>
      </w:r>
      <w:r w:rsidRPr="000026D1">
        <w:rPr>
          <w:rFonts w:ascii="Times New Roman" w:hAnsi="Times New Roman"/>
          <w:szCs w:val="24"/>
        </w:rPr>
        <w:t xml:space="preserve">07. </w:t>
      </w:r>
    </w:p>
    <w:p w:rsidR="0086728C" w:rsidRPr="000026D1" w:rsidRDefault="0086728C" w:rsidP="0086728C">
      <w:pPr>
        <w:autoSpaceDE w:val="0"/>
        <w:autoSpaceDN w:val="0"/>
        <w:adjustRightInd w:val="0"/>
        <w:rPr>
          <w:rFonts w:ascii="Times New Roman" w:hAnsi="Times New Roman"/>
          <w:szCs w:val="24"/>
        </w:rPr>
      </w:pPr>
    </w:p>
    <w:p w:rsidR="0086728C" w:rsidRPr="000026D1" w:rsidRDefault="0086728C" w:rsidP="0086728C">
      <w:pPr>
        <w:pStyle w:val="ListParagraph"/>
        <w:autoSpaceDE w:val="0"/>
        <w:autoSpaceDN w:val="0"/>
        <w:adjustRightInd w:val="0"/>
        <w:ind w:left="360"/>
        <w:rPr>
          <w:rFonts w:ascii="Times New Roman" w:hAnsi="Times New Roman"/>
          <w:szCs w:val="24"/>
        </w:rPr>
      </w:pPr>
      <w:r w:rsidRPr="000026D1">
        <w:rPr>
          <w:rFonts w:ascii="Times New Roman" w:hAnsi="Times New Roman"/>
          <w:szCs w:val="24"/>
        </w:rPr>
        <w:t xml:space="preserve">Retention at both sites has been high, ranging from 80-90%. </w:t>
      </w:r>
    </w:p>
    <w:p w:rsidR="0086728C" w:rsidRPr="000026D1" w:rsidRDefault="0086728C" w:rsidP="0086728C">
      <w:pPr>
        <w:pStyle w:val="ListParagraph"/>
        <w:rPr>
          <w:rFonts w:ascii="Times New Roman" w:hAnsi="Times New Roman"/>
          <w:szCs w:val="24"/>
        </w:rPr>
      </w:pPr>
    </w:p>
    <w:p w:rsidR="0086728C" w:rsidRPr="000026D1" w:rsidRDefault="0086728C" w:rsidP="0086728C">
      <w:pPr>
        <w:pStyle w:val="ListParagraph"/>
        <w:autoSpaceDE w:val="0"/>
        <w:autoSpaceDN w:val="0"/>
        <w:adjustRightInd w:val="0"/>
        <w:ind w:left="360"/>
        <w:rPr>
          <w:rFonts w:ascii="Times New Roman" w:hAnsi="Times New Roman"/>
          <w:szCs w:val="24"/>
        </w:rPr>
      </w:pPr>
      <w:r w:rsidRPr="000026D1">
        <w:rPr>
          <w:rFonts w:ascii="Times New Roman" w:hAnsi="Times New Roman"/>
          <w:szCs w:val="24"/>
        </w:rPr>
        <w:t>Success varied in Reedley. Out of the nine semesters covered, five semesters were between 67-75%, with one semester attaining a high of 83% and one semester</w:t>
      </w:r>
      <w:r>
        <w:rPr>
          <w:rFonts w:ascii="Times New Roman" w:hAnsi="Times New Roman"/>
          <w:szCs w:val="24"/>
        </w:rPr>
        <w:t xml:space="preserve"> dropping to 50%. For WI, </w:t>
      </w:r>
      <w:r w:rsidRPr="000026D1">
        <w:rPr>
          <w:rFonts w:ascii="Times New Roman" w:hAnsi="Times New Roman"/>
          <w:szCs w:val="24"/>
        </w:rPr>
        <w:t>of seven t</w:t>
      </w:r>
      <w:r w:rsidR="00AD510A">
        <w:rPr>
          <w:rFonts w:ascii="Times New Roman" w:hAnsi="Times New Roman"/>
          <w:szCs w:val="24"/>
        </w:rPr>
        <w:t xml:space="preserve">he nine semesters were between </w:t>
      </w:r>
      <w:r w:rsidRPr="000026D1">
        <w:rPr>
          <w:rFonts w:ascii="Times New Roman" w:hAnsi="Times New Roman"/>
          <w:szCs w:val="24"/>
        </w:rPr>
        <w:t xml:space="preserve">60-75% and two semesters dropping to 53 &amp; 58%. The same issues of success recommended for English 3 should be used for English 2. Since English 2 is a relatively new class, we should use Blackboard to post lesson plans, assignments, rubrics, and sample essays to maintain a dialogue on how to use literature to develop critical thinking and fulfill the English 2/critical thinking objectives. </w:t>
      </w:r>
    </w:p>
    <w:p w:rsidR="0086728C" w:rsidRDefault="0086728C" w:rsidP="00A76DD4">
      <w:pPr>
        <w:pStyle w:val="ListParagraph"/>
        <w:autoSpaceDE w:val="0"/>
        <w:autoSpaceDN w:val="0"/>
        <w:adjustRightInd w:val="0"/>
        <w:ind w:left="0"/>
        <w:rPr>
          <w:rFonts w:ascii="Times New Roman" w:hAnsi="Times New Roman"/>
          <w:b/>
          <w:bCs/>
          <w:szCs w:val="24"/>
        </w:rPr>
      </w:pPr>
    </w:p>
    <w:p w:rsidR="00E966A4" w:rsidRDefault="00E966A4" w:rsidP="00A76DD4">
      <w:pPr>
        <w:pStyle w:val="ListParagraph"/>
        <w:autoSpaceDE w:val="0"/>
        <w:autoSpaceDN w:val="0"/>
        <w:adjustRightInd w:val="0"/>
        <w:ind w:left="0"/>
        <w:rPr>
          <w:rFonts w:ascii="Times New Roman" w:hAnsi="Times New Roman"/>
          <w:b/>
          <w:bCs/>
          <w:szCs w:val="24"/>
        </w:rPr>
      </w:pPr>
    </w:p>
    <w:p w:rsidR="00A76DD4" w:rsidRPr="00A76DD4" w:rsidRDefault="00A76DD4" w:rsidP="00A76DD4">
      <w:pPr>
        <w:pStyle w:val="ListParagraph"/>
        <w:autoSpaceDE w:val="0"/>
        <w:autoSpaceDN w:val="0"/>
        <w:adjustRightInd w:val="0"/>
        <w:ind w:left="0"/>
        <w:rPr>
          <w:rFonts w:ascii="Times New Roman" w:hAnsi="Times New Roman"/>
          <w:b/>
          <w:szCs w:val="24"/>
        </w:rPr>
      </w:pPr>
      <w:r w:rsidRPr="00A76DD4">
        <w:rPr>
          <w:rFonts w:ascii="Times New Roman" w:hAnsi="Times New Roman"/>
          <w:b/>
          <w:bCs/>
          <w:szCs w:val="24"/>
        </w:rPr>
        <w:t>English 3</w:t>
      </w:r>
    </w:p>
    <w:p w:rsidR="007F0F43" w:rsidRPr="000026D1" w:rsidRDefault="007F0F43" w:rsidP="007F0F43">
      <w:pPr>
        <w:autoSpaceDE w:val="0"/>
        <w:autoSpaceDN w:val="0"/>
        <w:adjustRightInd w:val="0"/>
        <w:rPr>
          <w:rFonts w:ascii="Times New Roman" w:hAnsi="Times New Roman"/>
          <w:szCs w:val="24"/>
        </w:rPr>
      </w:pPr>
    </w:p>
    <w:p w:rsidR="00AD510A" w:rsidRDefault="00AD510A" w:rsidP="00A76DD4">
      <w:pPr>
        <w:pStyle w:val="ListParagraph"/>
        <w:autoSpaceDE w:val="0"/>
        <w:autoSpaceDN w:val="0"/>
        <w:adjustRightInd w:val="0"/>
        <w:ind w:left="360"/>
        <w:rPr>
          <w:rFonts w:ascii="Times New Roman" w:hAnsi="Times New Roman"/>
          <w:szCs w:val="24"/>
        </w:rPr>
      </w:pPr>
      <w:r>
        <w:rPr>
          <w:rFonts w:ascii="Times New Roman" w:hAnsi="Times New Roman"/>
          <w:szCs w:val="24"/>
        </w:rPr>
        <w:t>Note: The data received for English 3 had contrary data to that found on the District's Institutional Research page.  Based on anecdotal evidence, it is believed that the data found on the District's Institutional Research page is more accurate, and therefore is used in the analysis that follows.  All other data received for this report regarding English 2 and 3 (demographics, etc.) is also suspect.</w:t>
      </w:r>
    </w:p>
    <w:p w:rsidR="00AD510A" w:rsidRDefault="00AD510A" w:rsidP="00A76DD4">
      <w:pPr>
        <w:pStyle w:val="ListParagraph"/>
        <w:autoSpaceDE w:val="0"/>
        <w:autoSpaceDN w:val="0"/>
        <w:adjustRightInd w:val="0"/>
        <w:ind w:left="360"/>
        <w:rPr>
          <w:rFonts w:ascii="Times New Roman" w:hAnsi="Times New Roman"/>
          <w:szCs w:val="24"/>
        </w:rPr>
      </w:pPr>
    </w:p>
    <w:p w:rsidR="007F0F43" w:rsidRPr="000026D1" w:rsidRDefault="007F0F43" w:rsidP="00A76DD4">
      <w:pPr>
        <w:pStyle w:val="ListParagraph"/>
        <w:autoSpaceDE w:val="0"/>
        <w:autoSpaceDN w:val="0"/>
        <w:adjustRightInd w:val="0"/>
        <w:ind w:left="360"/>
        <w:rPr>
          <w:rFonts w:ascii="Times New Roman" w:hAnsi="Times New Roman"/>
          <w:szCs w:val="24"/>
        </w:rPr>
      </w:pPr>
      <w:r w:rsidRPr="000026D1">
        <w:rPr>
          <w:rFonts w:ascii="Times New Roman" w:hAnsi="Times New Roman"/>
          <w:szCs w:val="24"/>
        </w:rPr>
        <w:lastRenderedPageBreak/>
        <w:t xml:space="preserve">Enrollment at Reedley and North Center’s sites has been consistent and/or increasing in numbers. In the five year cycle, Reedley did </w:t>
      </w:r>
      <w:r w:rsidR="00A76DD4">
        <w:rPr>
          <w:rFonts w:ascii="Times New Roman" w:hAnsi="Times New Roman"/>
          <w:szCs w:val="24"/>
        </w:rPr>
        <w:t xml:space="preserve">drop to 111 students in fall </w:t>
      </w:r>
      <w:r w:rsidRPr="000026D1">
        <w:rPr>
          <w:rFonts w:ascii="Times New Roman" w:hAnsi="Times New Roman"/>
          <w:szCs w:val="24"/>
        </w:rPr>
        <w:t xml:space="preserve">04, but has steadily increased enrollment </w:t>
      </w:r>
      <w:r w:rsidR="00A76DD4">
        <w:rPr>
          <w:rFonts w:ascii="Times New Roman" w:hAnsi="Times New Roman"/>
          <w:szCs w:val="24"/>
        </w:rPr>
        <w:t xml:space="preserve">to 164 in fall 07 (spring </w:t>
      </w:r>
      <w:r w:rsidRPr="000026D1">
        <w:rPr>
          <w:rFonts w:ascii="Times New Roman" w:hAnsi="Times New Roman"/>
          <w:szCs w:val="24"/>
        </w:rPr>
        <w:t>08, a semester outside the five year cycle, shows 205). All three North center sites show a steady increa</w:t>
      </w:r>
      <w:r w:rsidR="00A76DD4">
        <w:rPr>
          <w:rFonts w:ascii="Times New Roman" w:hAnsi="Times New Roman"/>
          <w:szCs w:val="24"/>
        </w:rPr>
        <w:t>se. W/I grew from 96 in fall 03 to 132 in fall</w:t>
      </w:r>
      <w:r w:rsidRPr="000026D1">
        <w:rPr>
          <w:rFonts w:ascii="Times New Roman" w:hAnsi="Times New Roman"/>
          <w:szCs w:val="24"/>
        </w:rPr>
        <w:t xml:space="preserve"> 07; Madera remained consistent with 43 in fall of 03 increasing to 52 in spring of 06 and then ending</w:t>
      </w:r>
      <w:r w:rsidR="00A76DD4">
        <w:rPr>
          <w:rFonts w:ascii="Times New Roman" w:hAnsi="Times New Roman"/>
          <w:szCs w:val="24"/>
        </w:rPr>
        <w:t xml:space="preserve"> with 43 in fall </w:t>
      </w:r>
      <w:r w:rsidRPr="000026D1">
        <w:rPr>
          <w:rFonts w:ascii="Times New Roman" w:hAnsi="Times New Roman"/>
          <w:szCs w:val="24"/>
        </w:rPr>
        <w:t>07. Oakhurst offered English 3 for three semesters:</w:t>
      </w:r>
      <w:r w:rsidR="0086728C">
        <w:rPr>
          <w:rFonts w:ascii="Times New Roman" w:hAnsi="Times New Roman"/>
          <w:szCs w:val="24"/>
        </w:rPr>
        <w:t xml:space="preserve"> fall </w:t>
      </w:r>
      <w:r w:rsidR="00A76DD4">
        <w:rPr>
          <w:rFonts w:ascii="Times New Roman" w:hAnsi="Times New Roman"/>
          <w:szCs w:val="24"/>
        </w:rPr>
        <w:t xml:space="preserve">03, spring and fall </w:t>
      </w:r>
      <w:r w:rsidRPr="000026D1">
        <w:rPr>
          <w:rFonts w:ascii="Times New Roman" w:hAnsi="Times New Roman"/>
          <w:szCs w:val="24"/>
        </w:rPr>
        <w:t xml:space="preserve">04. Enrollment was from 8-10 students. </w:t>
      </w:r>
    </w:p>
    <w:p w:rsidR="007F0F43" w:rsidRPr="000026D1" w:rsidRDefault="007F0F43" w:rsidP="007F0F43">
      <w:pPr>
        <w:pStyle w:val="ListParagraph"/>
        <w:autoSpaceDE w:val="0"/>
        <w:autoSpaceDN w:val="0"/>
        <w:adjustRightInd w:val="0"/>
        <w:rPr>
          <w:rFonts w:ascii="Times New Roman" w:hAnsi="Times New Roman"/>
          <w:szCs w:val="24"/>
        </w:rPr>
      </w:pPr>
    </w:p>
    <w:p w:rsidR="007F0F43" w:rsidRPr="000026D1" w:rsidRDefault="007F0F43" w:rsidP="00A76DD4">
      <w:pPr>
        <w:pStyle w:val="ListParagraph"/>
        <w:autoSpaceDE w:val="0"/>
        <w:autoSpaceDN w:val="0"/>
        <w:adjustRightInd w:val="0"/>
        <w:ind w:left="360"/>
        <w:rPr>
          <w:rFonts w:ascii="Times New Roman" w:hAnsi="Times New Roman"/>
          <w:szCs w:val="24"/>
        </w:rPr>
      </w:pPr>
      <w:r w:rsidRPr="000026D1">
        <w:rPr>
          <w:rFonts w:ascii="Times New Roman" w:hAnsi="Times New Roman"/>
          <w:szCs w:val="24"/>
        </w:rPr>
        <w:t xml:space="preserve">Retention at Reedley and North Center sites is high. Reedley’s retention varied from 76-84% with the majority of semesters maintaining 80-85%. All three sites of the North Centers maintained retention from 80-90%. </w:t>
      </w:r>
    </w:p>
    <w:p w:rsidR="007F0F43" w:rsidRPr="000026D1" w:rsidRDefault="007F0F43" w:rsidP="007F0F43">
      <w:pPr>
        <w:pStyle w:val="ListParagraph"/>
        <w:rPr>
          <w:rFonts w:ascii="Times New Roman" w:hAnsi="Times New Roman"/>
          <w:szCs w:val="24"/>
        </w:rPr>
      </w:pPr>
    </w:p>
    <w:p w:rsidR="007F0F43" w:rsidRPr="000026D1" w:rsidRDefault="007F0F43" w:rsidP="00A76DD4">
      <w:pPr>
        <w:pStyle w:val="ListParagraph"/>
        <w:autoSpaceDE w:val="0"/>
        <w:autoSpaceDN w:val="0"/>
        <w:adjustRightInd w:val="0"/>
        <w:ind w:left="360"/>
        <w:rPr>
          <w:rFonts w:ascii="Times New Roman" w:hAnsi="Times New Roman"/>
          <w:szCs w:val="24"/>
        </w:rPr>
      </w:pPr>
      <w:r w:rsidRPr="000026D1">
        <w:rPr>
          <w:rFonts w:ascii="Times New Roman" w:hAnsi="Times New Roman"/>
          <w:szCs w:val="24"/>
        </w:rPr>
        <w:t xml:space="preserve">Success for Reedley and the North Centers varied from mid 50% to mid 60%. All sites, with the exception of </w:t>
      </w:r>
      <w:r w:rsidR="002D501A" w:rsidRPr="000026D1">
        <w:rPr>
          <w:rFonts w:ascii="Times New Roman" w:hAnsi="Times New Roman"/>
          <w:szCs w:val="24"/>
        </w:rPr>
        <w:t>WI</w:t>
      </w:r>
      <w:r w:rsidRPr="000026D1">
        <w:rPr>
          <w:rFonts w:ascii="Times New Roman" w:hAnsi="Times New Roman"/>
          <w:szCs w:val="24"/>
        </w:rPr>
        <w:t xml:space="preserve">, had at least one semester that dipped below 50%.  From the point of view of success and retention, English 3 at Reedley and North Centers does show consistency. However, monitoring the percentage of success should be an ongoing task. As was stated above, one method that will help consistency is posting course outlines and example essays on Blackboard. One specific concern is to discuss how and what ways instructors </w:t>
      </w:r>
      <w:r w:rsidR="0086728C">
        <w:rPr>
          <w:rFonts w:ascii="Times New Roman" w:hAnsi="Times New Roman"/>
          <w:szCs w:val="24"/>
        </w:rPr>
        <w:t>can help students make it past</w:t>
      </w:r>
      <w:r w:rsidRPr="000026D1">
        <w:rPr>
          <w:rFonts w:ascii="Times New Roman" w:hAnsi="Times New Roman"/>
          <w:szCs w:val="24"/>
        </w:rPr>
        <w:t xml:space="preserve"> the middle of the semester. As is the case in English 1A, English 3 assignments become progressively more difficult, and by the mid-term students who passed 1A with a C usually find their minimal skills and work ethic faltering in writing passing papers. More than likely, these are students who disappear and receive a failing grade. </w:t>
      </w:r>
    </w:p>
    <w:p w:rsidR="007F0F43" w:rsidRPr="000026D1" w:rsidRDefault="007F0F43" w:rsidP="007F0F43">
      <w:pPr>
        <w:pStyle w:val="ListParagraph"/>
        <w:rPr>
          <w:rFonts w:ascii="Times New Roman" w:hAnsi="Times New Roman"/>
          <w:szCs w:val="24"/>
        </w:rPr>
      </w:pPr>
    </w:p>
    <w:p w:rsidR="007F0F43" w:rsidRDefault="0086728C" w:rsidP="007F0F43">
      <w:pPr>
        <w:autoSpaceDE w:val="0"/>
        <w:autoSpaceDN w:val="0"/>
        <w:adjustRightInd w:val="0"/>
        <w:rPr>
          <w:rFonts w:ascii="Times New Roman" w:hAnsi="Times New Roman"/>
          <w:szCs w:val="24"/>
          <w:u w:val="single"/>
        </w:rPr>
      </w:pPr>
      <w:r w:rsidRPr="0086728C">
        <w:rPr>
          <w:rFonts w:ascii="Times New Roman" w:hAnsi="Times New Roman"/>
          <w:szCs w:val="24"/>
          <w:u w:val="single"/>
        </w:rPr>
        <w:t>English 2 and 3 Summary Statement</w:t>
      </w:r>
    </w:p>
    <w:p w:rsidR="0086728C" w:rsidRDefault="0086728C" w:rsidP="007F0F43">
      <w:pPr>
        <w:autoSpaceDE w:val="0"/>
        <w:autoSpaceDN w:val="0"/>
        <w:adjustRightInd w:val="0"/>
        <w:rPr>
          <w:rFonts w:ascii="Times New Roman" w:hAnsi="Times New Roman"/>
          <w:szCs w:val="24"/>
          <w:u w:val="single"/>
        </w:rPr>
      </w:pPr>
    </w:p>
    <w:p w:rsidR="0086728C" w:rsidRDefault="0086728C" w:rsidP="007F0F43">
      <w:pPr>
        <w:autoSpaceDE w:val="0"/>
        <w:autoSpaceDN w:val="0"/>
        <w:adjustRightInd w:val="0"/>
        <w:rPr>
          <w:rFonts w:ascii="Times New Roman" w:hAnsi="Times New Roman"/>
          <w:szCs w:val="24"/>
        </w:rPr>
      </w:pPr>
      <w:r w:rsidRPr="0086728C">
        <w:rPr>
          <w:rFonts w:ascii="Times New Roman" w:hAnsi="Times New Roman"/>
          <w:szCs w:val="24"/>
        </w:rPr>
        <w:t>Although retention is strong for English 2 and 3 at both sites, success rates remain a concern.  One solution is the use Blackboard to post sample essays and course documents.</w:t>
      </w:r>
    </w:p>
    <w:p w:rsidR="00AF3F16" w:rsidRDefault="00AF3F16" w:rsidP="007F0F43">
      <w:pPr>
        <w:autoSpaceDE w:val="0"/>
        <w:autoSpaceDN w:val="0"/>
        <w:adjustRightInd w:val="0"/>
        <w:rPr>
          <w:rFonts w:ascii="Times New Roman" w:hAnsi="Times New Roman"/>
          <w:szCs w:val="24"/>
        </w:rPr>
      </w:pPr>
    </w:p>
    <w:p w:rsidR="00AF3F16" w:rsidRPr="00AF3F16" w:rsidRDefault="00AF3F16" w:rsidP="007F0F43">
      <w:pPr>
        <w:autoSpaceDE w:val="0"/>
        <w:autoSpaceDN w:val="0"/>
        <w:adjustRightInd w:val="0"/>
        <w:rPr>
          <w:rFonts w:ascii="Times New Roman" w:hAnsi="Times New Roman"/>
          <w:szCs w:val="24"/>
          <w:u w:val="single"/>
        </w:rPr>
      </w:pPr>
      <w:r w:rsidRPr="00AF3F16">
        <w:rPr>
          <w:rFonts w:ascii="Times New Roman" w:hAnsi="Times New Roman"/>
          <w:szCs w:val="24"/>
          <w:u w:val="single"/>
        </w:rPr>
        <w:t>Student Learning Outcome</w:t>
      </w:r>
      <w:r w:rsidR="007E011F">
        <w:rPr>
          <w:rFonts w:ascii="Times New Roman" w:hAnsi="Times New Roman"/>
          <w:szCs w:val="24"/>
          <w:u w:val="single"/>
        </w:rPr>
        <w:t xml:space="preserve"> (North Centers)</w:t>
      </w:r>
    </w:p>
    <w:p w:rsidR="00AF3F16" w:rsidRDefault="00AF3F16" w:rsidP="007F0F43">
      <w:pPr>
        <w:autoSpaceDE w:val="0"/>
        <w:autoSpaceDN w:val="0"/>
        <w:adjustRightInd w:val="0"/>
        <w:rPr>
          <w:rFonts w:ascii="Times New Roman" w:hAnsi="Times New Roman"/>
          <w:szCs w:val="24"/>
        </w:rPr>
      </w:pPr>
    </w:p>
    <w:tbl>
      <w:tblPr>
        <w:tblW w:w="6284" w:type="dxa"/>
        <w:tblInd w:w="1188" w:type="dxa"/>
        <w:tblLook w:val="0000"/>
      </w:tblPr>
      <w:tblGrid>
        <w:gridCol w:w="2880"/>
        <w:gridCol w:w="3404"/>
      </w:tblGrid>
      <w:tr w:rsidR="00AF3F16" w:rsidRPr="000026D1">
        <w:trPr>
          <w:trHeight w:val="440"/>
        </w:trPr>
        <w:tc>
          <w:tcPr>
            <w:tcW w:w="2880" w:type="dxa"/>
            <w:tcBorders>
              <w:top w:val="single" w:sz="4" w:space="0" w:color="auto"/>
              <w:left w:val="single" w:sz="4" w:space="0" w:color="auto"/>
              <w:bottom w:val="single" w:sz="4" w:space="0" w:color="auto"/>
              <w:right w:val="single" w:sz="4" w:space="0" w:color="auto"/>
            </w:tcBorders>
          </w:tcPr>
          <w:p w:rsidR="00AF3F16" w:rsidRDefault="00AF3F16" w:rsidP="00AF3F16">
            <w:pPr>
              <w:ind w:left="720"/>
              <w:rPr>
                <w:rFonts w:ascii="Times New Roman" w:hAnsi="Times New Roman"/>
                <w:szCs w:val="24"/>
              </w:rPr>
            </w:pPr>
            <w:r>
              <w:rPr>
                <w:rFonts w:ascii="Times New Roman" w:hAnsi="Times New Roman"/>
                <w:szCs w:val="24"/>
              </w:rPr>
              <w:t>Outcome</w:t>
            </w:r>
          </w:p>
        </w:tc>
        <w:tc>
          <w:tcPr>
            <w:tcW w:w="3404" w:type="dxa"/>
            <w:tcBorders>
              <w:top w:val="single" w:sz="4" w:space="0" w:color="auto"/>
              <w:left w:val="nil"/>
              <w:bottom w:val="single" w:sz="4" w:space="0" w:color="auto"/>
              <w:right w:val="single" w:sz="4" w:space="0" w:color="auto"/>
            </w:tcBorders>
          </w:tcPr>
          <w:p w:rsidR="00AF3F16" w:rsidRDefault="00AF3F16" w:rsidP="00AF3F16">
            <w:pPr>
              <w:jc w:val="center"/>
              <w:rPr>
                <w:rFonts w:ascii="Times New Roman" w:hAnsi="Times New Roman"/>
                <w:szCs w:val="24"/>
              </w:rPr>
            </w:pPr>
            <w:r>
              <w:rPr>
                <w:rFonts w:ascii="Times New Roman" w:hAnsi="Times New Roman"/>
                <w:szCs w:val="24"/>
              </w:rPr>
              <w:t>Assessment</w:t>
            </w:r>
          </w:p>
        </w:tc>
      </w:tr>
      <w:tr w:rsidR="00AF3F16" w:rsidRPr="000026D1">
        <w:trPr>
          <w:trHeight w:val="440"/>
        </w:trPr>
        <w:tc>
          <w:tcPr>
            <w:tcW w:w="2880" w:type="dxa"/>
            <w:tcBorders>
              <w:top w:val="single" w:sz="4" w:space="0" w:color="auto"/>
              <w:left w:val="single" w:sz="4" w:space="0" w:color="auto"/>
              <w:bottom w:val="single" w:sz="4" w:space="0" w:color="auto"/>
              <w:right w:val="single" w:sz="4" w:space="0" w:color="auto"/>
            </w:tcBorders>
          </w:tcPr>
          <w:p w:rsidR="00AF3F16" w:rsidRDefault="00AF3F16" w:rsidP="00AF3F16">
            <w:pPr>
              <w:ind w:left="720"/>
              <w:rPr>
                <w:rFonts w:ascii="Times New Roman" w:hAnsi="Times New Roman"/>
                <w:szCs w:val="24"/>
              </w:rPr>
            </w:pPr>
            <w:r>
              <w:rPr>
                <w:rFonts w:ascii="Times New Roman" w:hAnsi="Times New Roman"/>
                <w:szCs w:val="24"/>
              </w:rPr>
              <w:t xml:space="preserve">Students will </w:t>
            </w:r>
          </w:p>
          <w:p w:rsidR="00AF3F16" w:rsidRPr="00F10225" w:rsidRDefault="00AF3F16" w:rsidP="00AF3F16">
            <w:pPr>
              <w:tabs>
                <w:tab w:val="left" w:pos="374"/>
              </w:tabs>
              <w:rPr>
                <w:sz w:val="20"/>
              </w:rPr>
            </w:pPr>
            <w:r>
              <w:rPr>
                <w:rFonts w:ascii="Times New Roman" w:hAnsi="Times New Roman"/>
                <w:szCs w:val="24"/>
              </w:rPr>
              <w:t xml:space="preserve">1. </w:t>
            </w:r>
            <w:r w:rsidRPr="00F10225">
              <w:rPr>
                <w:sz w:val="20"/>
              </w:rPr>
              <w:t xml:space="preserve">demonstrate an ability to recognize formal and informal fallacies in language and thought and </w:t>
            </w:r>
            <w:r>
              <w:rPr>
                <w:sz w:val="20"/>
              </w:rPr>
              <w:t xml:space="preserve">avoid them in the construction </w:t>
            </w:r>
            <w:r w:rsidRPr="00F10225">
              <w:rPr>
                <w:sz w:val="20"/>
              </w:rPr>
              <w:t>of their argument.</w:t>
            </w:r>
          </w:p>
          <w:p w:rsidR="00AF3F16" w:rsidRDefault="00AF3F16" w:rsidP="00AF3F16">
            <w:pPr>
              <w:rPr>
                <w:rFonts w:ascii="Times New Roman" w:hAnsi="Times New Roman"/>
                <w:szCs w:val="24"/>
              </w:rPr>
            </w:pPr>
            <w:r>
              <w:rPr>
                <w:rFonts w:ascii="Times New Roman" w:hAnsi="Times New Roman"/>
                <w:szCs w:val="24"/>
              </w:rPr>
              <w:t>2.</w:t>
            </w:r>
            <w:r w:rsidRPr="00F10225">
              <w:rPr>
                <w:sz w:val="20"/>
              </w:rPr>
              <w:t xml:space="preserve"> demonstrate the ability to write correct college-level prose containing proper essay structure, organization, development and </w:t>
            </w:r>
            <w:r w:rsidRPr="00F10225">
              <w:rPr>
                <w:sz w:val="20"/>
              </w:rPr>
              <w:tab/>
              <w:t>diction and mechanics</w:t>
            </w:r>
          </w:p>
          <w:p w:rsidR="00AF3F16" w:rsidRPr="00AF3F16" w:rsidRDefault="00AF3F16" w:rsidP="00AF3F16">
            <w:pPr>
              <w:tabs>
                <w:tab w:val="left" w:pos="374"/>
              </w:tabs>
              <w:rPr>
                <w:sz w:val="20"/>
              </w:rPr>
            </w:pPr>
            <w:r>
              <w:rPr>
                <w:rFonts w:ascii="Times New Roman" w:hAnsi="Times New Roman"/>
                <w:szCs w:val="24"/>
              </w:rPr>
              <w:t>3.</w:t>
            </w:r>
            <w:r w:rsidRPr="00F10225">
              <w:rPr>
                <w:sz w:val="20"/>
              </w:rPr>
              <w:t xml:space="preserve"> research and evaluate outside sources for use in the development of their own writing.</w:t>
            </w:r>
          </w:p>
        </w:tc>
        <w:tc>
          <w:tcPr>
            <w:tcW w:w="3404" w:type="dxa"/>
            <w:tcBorders>
              <w:top w:val="single" w:sz="4" w:space="0" w:color="auto"/>
              <w:left w:val="nil"/>
              <w:bottom w:val="single" w:sz="4" w:space="0" w:color="auto"/>
              <w:right w:val="single" w:sz="4" w:space="0" w:color="auto"/>
            </w:tcBorders>
          </w:tcPr>
          <w:p w:rsidR="00AF3F16" w:rsidRDefault="00AF3F16" w:rsidP="00AF3F16">
            <w:pPr>
              <w:rPr>
                <w:sz w:val="20"/>
              </w:rPr>
            </w:pPr>
            <w:r>
              <w:rPr>
                <w:rFonts w:ascii="Times New Roman" w:hAnsi="Times New Roman"/>
                <w:szCs w:val="24"/>
              </w:rPr>
              <w:t xml:space="preserve">1. </w:t>
            </w:r>
            <w:r>
              <w:rPr>
                <w:rFonts w:ascii="Times New Roman" w:hAnsi="Times New Roman"/>
                <w:sz w:val="20"/>
              </w:rPr>
              <w:t>Determined by s</w:t>
            </w:r>
            <w:r w:rsidRPr="00AF3F16">
              <w:rPr>
                <w:rFonts w:ascii="Times New Roman" w:hAnsi="Times New Roman"/>
                <w:sz w:val="20"/>
              </w:rPr>
              <w:t xml:space="preserve">ample </w:t>
            </w:r>
            <w:r w:rsidRPr="00AF3F16">
              <w:rPr>
                <w:sz w:val="20"/>
              </w:rPr>
              <w:t>q</w:t>
            </w:r>
            <w:r>
              <w:rPr>
                <w:sz w:val="20"/>
              </w:rPr>
              <w:t>uestions from midterms or finals or a worksheet performed in class.</w:t>
            </w:r>
          </w:p>
          <w:p w:rsidR="00AF3F16" w:rsidRDefault="00AF3F16" w:rsidP="00AF3F16">
            <w:pPr>
              <w:rPr>
                <w:sz w:val="20"/>
              </w:rPr>
            </w:pPr>
            <w:r w:rsidRPr="00AF3F16">
              <w:rPr>
                <w:szCs w:val="24"/>
              </w:rPr>
              <w:t>2.</w:t>
            </w:r>
            <w:r>
              <w:rPr>
                <w:sz w:val="20"/>
              </w:rPr>
              <w:t xml:space="preserve"> Students will earn a passing score on a formal argument essay.</w:t>
            </w:r>
          </w:p>
          <w:p w:rsidR="00AF3F16" w:rsidRDefault="00AF3F16" w:rsidP="00AF3F16">
            <w:pPr>
              <w:rPr>
                <w:sz w:val="20"/>
              </w:rPr>
            </w:pPr>
            <w:r w:rsidRPr="00AF3F16">
              <w:rPr>
                <w:szCs w:val="24"/>
              </w:rPr>
              <w:t>3.</w:t>
            </w:r>
            <w:r>
              <w:rPr>
                <w:sz w:val="20"/>
              </w:rPr>
              <w:t xml:space="preserve"> Scan of the Works Cited pages of the formal argument essay above to prove that students are using reputable, collegiate sources found under their own steam.</w:t>
            </w:r>
          </w:p>
          <w:p w:rsidR="00AF3F16" w:rsidRPr="000026D1" w:rsidRDefault="00AF3F16" w:rsidP="00AF3F16">
            <w:pPr>
              <w:rPr>
                <w:rFonts w:ascii="Times New Roman" w:hAnsi="Times New Roman"/>
                <w:szCs w:val="24"/>
              </w:rPr>
            </w:pPr>
          </w:p>
        </w:tc>
      </w:tr>
    </w:tbl>
    <w:p w:rsidR="00B76300" w:rsidRPr="000026D1" w:rsidRDefault="00B76300" w:rsidP="00B54887">
      <w:pPr>
        <w:rPr>
          <w:rFonts w:ascii="Times New Roman" w:hAnsi="Times New Roman"/>
          <w:b/>
          <w:sz w:val="28"/>
          <w:szCs w:val="28"/>
          <w:u w:val="single"/>
        </w:rPr>
      </w:pPr>
    </w:p>
    <w:p w:rsidR="00E966A4" w:rsidRDefault="00E966A4" w:rsidP="00B54887">
      <w:pPr>
        <w:rPr>
          <w:rFonts w:ascii="Times New Roman" w:hAnsi="Times New Roman"/>
          <w:b/>
          <w:sz w:val="28"/>
          <w:szCs w:val="28"/>
          <w:u w:val="single"/>
        </w:rPr>
      </w:pPr>
    </w:p>
    <w:p w:rsidR="00E966A4" w:rsidRDefault="00E966A4" w:rsidP="00B54887">
      <w:pPr>
        <w:rPr>
          <w:rFonts w:ascii="Times New Roman" w:hAnsi="Times New Roman"/>
          <w:b/>
          <w:sz w:val="28"/>
          <w:szCs w:val="28"/>
          <w:u w:val="single"/>
        </w:rPr>
      </w:pPr>
    </w:p>
    <w:p w:rsidR="00E966A4" w:rsidRDefault="00E966A4" w:rsidP="00B54887">
      <w:pPr>
        <w:rPr>
          <w:rFonts w:ascii="Times New Roman" w:hAnsi="Times New Roman"/>
          <w:b/>
          <w:sz w:val="28"/>
          <w:szCs w:val="28"/>
          <w:u w:val="single"/>
        </w:rPr>
      </w:pPr>
    </w:p>
    <w:p w:rsidR="00B76300" w:rsidRPr="000026D1" w:rsidRDefault="00B76300" w:rsidP="00B54887">
      <w:pPr>
        <w:rPr>
          <w:rFonts w:ascii="Times New Roman" w:hAnsi="Times New Roman"/>
          <w:b/>
          <w:sz w:val="28"/>
          <w:szCs w:val="28"/>
          <w:u w:val="single"/>
        </w:rPr>
      </w:pPr>
      <w:r w:rsidRPr="000026D1">
        <w:rPr>
          <w:rFonts w:ascii="Times New Roman" w:hAnsi="Times New Roman"/>
          <w:b/>
          <w:sz w:val="28"/>
          <w:szCs w:val="28"/>
          <w:u w:val="single"/>
        </w:rPr>
        <w:lastRenderedPageBreak/>
        <w:t>Addi</w:t>
      </w:r>
      <w:r w:rsidR="00BF6FF4" w:rsidRPr="000026D1">
        <w:rPr>
          <w:rFonts w:ascii="Times New Roman" w:hAnsi="Times New Roman"/>
          <w:b/>
          <w:sz w:val="28"/>
          <w:szCs w:val="28"/>
          <w:u w:val="single"/>
        </w:rPr>
        <w:t>tional Composition Sequence Quant</w:t>
      </w:r>
      <w:r w:rsidRPr="000026D1">
        <w:rPr>
          <w:rFonts w:ascii="Times New Roman" w:hAnsi="Times New Roman"/>
          <w:b/>
          <w:sz w:val="28"/>
          <w:szCs w:val="28"/>
          <w:u w:val="single"/>
        </w:rPr>
        <w:t>itative Analysis</w:t>
      </w:r>
    </w:p>
    <w:p w:rsidR="00B76300" w:rsidRPr="000026D1" w:rsidRDefault="00B76300" w:rsidP="00B54887">
      <w:pPr>
        <w:rPr>
          <w:rFonts w:ascii="Times New Roman" w:hAnsi="Times New Roman"/>
          <w:b/>
          <w:sz w:val="28"/>
          <w:szCs w:val="28"/>
          <w:u w:val="single"/>
        </w:rPr>
      </w:pPr>
    </w:p>
    <w:p w:rsidR="00B76300" w:rsidRPr="000026D1" w:rsidRDefault="00B76300" w:rsidP="00B76300">
      <w:pPr>
        <w:ind w:right="-1800"/>
        <w:rPr>
          <w:rFonts w:ascii="Times New Roman" w:hAnsi="Times New Roman"/>
          <w:szCs w:val="24"/>
        </w:rPr>
      </w:pPr>
      <w:r w:rsidRPr="000026D1">
        <w:rPr>
          <w:rFonts w:ascii="Times New Roman" w:hAnsi="Times New Roman"/>
          <w:szCs w:val="24"/>
        </w:rPr>
        <w:t>Reedley College Enrollment By Age</w:t>
      </w:r>
    </w:p>
    <w:tbl>
      <w:tblPr>
        <w:tblW w:w="11775" w:type="dxa"/>
        <w:tblInd w:w="-1662" w:type="dxa"/>
        <w:tblLook w:val="0000"/>
      </w:tblPr>
      <w:tblGrid>
        <w:gridCol w:w="899"/>
        <w:gridCol w:w="519"/>
        <w:gridCol w:w="546"/>
        <w:gridCol w:w="518"/>
        <w:gridCol w:w="545"/>
        <w:gridCol w:w="518"/>
        <w:gridCol w:w="545"/>
        <w:gridCol w:w="518"/>
        <w:gridCol w:w="545"/>
        <w:gridCol w:w="518"/>
        <w:gridCol w:w="545"/>
        <w:gridCol w:w="518"/>
        <w:gridCol w:w="545"/>
        <w:gridCol w:w="259"/>
        <w:gridCol w:w="259"/>
        <w:gridCol w:w="600"/>
        <w:gridCol w:w="259"/>
        <w:gridCol w:w="259"/>
        <w:gridCol w:w="572"/>
        <w:gridCol w:w="259"/>
        <w:gridCol w:w="292"/>
        <w:gridCol w:w="674"/>
        <w:gridCol w:w="518"/>
        <w:gridCol w:w="545"/>
      </w:tblGrid>
      <w:tr w:rsidR="00B76300" w:rsidRPr="00E06AC7">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 </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02FA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03SP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03FA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04SP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04FA</w:t>
            </w:r>
          </w:p>
        </w:tc>
        <w:tc>
          <w:tcPr>
            <w:tcW w:w="0" w:type="auto"/>
            <w:gridSpan w:val="3"/>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05SP</w:t>
            </w:r>
          </w:p>
        </w:tc>
        <w:tc>
          <w:tcPr>
            <w:tcW w:w="0" w:type="auto"/>
            <w:gridSpan w:val="3"/>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05FA</w:t>
            </w:r>
          </w:p>
        </w:tc>
        <w:tc>
          <w:tcPr>
            <w:tcW w:w="0" w:type="auto"/>
            <w:gridSpan w:val="3"/>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06SP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06FA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B76300" w:rsidRPr="00E06AC7" w:rsidRDefault="00B76300" w:rsidP="00B76300">
            <w:pPr>
              <w:jc w:val="center"/>
              <w:rPr>
                <w:rFonts w:ascii="Times New Roman" w:hAnsi="Times New Roman"/>
                <w:b/>
                <w:bCs/>
                <w:color w:val="FFFFFF"/>
                <w:sz w:val="16"/>
                <w:szCs w:val="16"/>
              </w:rPr>
            </w:pPr>
            <w:r w:rsidRPr="00E06AC7">
              <w:rPr>
                <w:rFonts w:ascii="Times New Roman" w:hAnsi="Times New Roman"/>
                <w:b/>
                <w:bCs/>
                <w:color w:val="FFFFFF"/>
                <w:sz w:val="16"/>
                <w:szCs w:val="16"/>
              </w:rPr>
              <w:t>07SP</w:t>
            </w:r>
          </w:p>
        </w:tc>
      </w:tr>
      <w:tr w:rsidR="00E06AC7" w:rsidRPr="00E06AC7">
        <w:trPr>
          <w:trHeight w:val="526"/>
        </w:trPr>
        <w:tc>
          <w:tcPr>
            <w:tcW w:w="0" w:type="auto"/>
            <w:tcBorders>
              <w:top w:val="nil"/>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19 or Less</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29%</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1712</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25%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1421</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1753</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26%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1376</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1762</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28%</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1533</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32%</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1824</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28%</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1519</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32%</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1800</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28%</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1600</w:t>
            </w:r>
          </w:p>
        </w:tc>
      </w:tr>
      <w:tr w:rsidR="00E06AC7" w:rsidRPr="00E06AC7">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20-24</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32%</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1902</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34%</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1979</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33%</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1898</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1866</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32%</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1831</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34%</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1911</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33%</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1869</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1958</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33%</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1892</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35%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2000</w:t>
            </w:r>
          </w:p>
        </w:tc>
      </w:tr>
      <w:tr w:rsidR="00E06AC7" w:rsidRPr="00E06AC7">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25-29</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565</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577</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574</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575</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607</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588</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593</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575</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625</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636</w:t>
            </w:r>
          </w:p>
        </w:tc>
      </w:tr>
      <w:tr w:rsidR="00E06AC7" w:rsidRPr="00E06AC7">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30-34</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7%</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428</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7%</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422</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368</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7%</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370</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7%</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375</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7%</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380</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345</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343</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332</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360</w:t>
            </w:r>
          </w:p>
        </w:tc>
      </w:tr>
      <w:tr w:rsidR="00E06AC7" w:rsidRPr="00E06AC7">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35-39</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337</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338</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293</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301</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288</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304</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294</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288</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299</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270</w:t>
            </w:r>
          </w:p>
        </w:tc>
      </w:tr>
      <w:tr w:rsidR="00E06AC7" w:rsidRPr="00E06AC7">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40-49</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585</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574</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9%</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543</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9%</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487</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8%</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465</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8%</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447</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8%</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448</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7%</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397</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7%</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403</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8%</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426</w:t>
            </w:r>
          </w:p>
        </w:tc>
      </w:tr>
      <w:tr w:rsidR="00E06AC7" w:rsidRPr="00E06AC7">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50+</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374</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7%</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379</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336</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334</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342</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355</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327</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6%</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352</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5%</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311</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7%</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369</w:t>
            </w:r>
          </w:p>
        </w:tc>
      </w:tr>
      <w:tr w:rsidR="00E06AC7" w:rsidRPr="00E06AC7">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NA</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0</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59</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35</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26</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31</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27</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33</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0</w:t>
            </w:r>
          </w:p>
        </w:tc>
        <w:tc>
          <w:tcPr>
            <w:tcW w:w="0" w:type="auto"/>
            <w:gridSpan w:val="2"/>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1%</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36</w:t>
            </w:r>
          </w:p>
        </w:tc>
        <w:tc>
          <w:tcPr>
            <w:tcW w:w="0" w:type="auto"/>
            <w:tcBorders>
              <w:top w:val="nil"/>
              <w:left w:val="nil"/>
              <w:bottom w:val="single" w:sz="4" w:space="0" w:color="000000"/>
              <w:right w:val="nil"/>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0%</w:t>
            </w:r>
          </w:p>
        </w:tc>
        <w:tc>
          <w:tcPr>
            <w:tcW w:w="0" w:type="auto"/>
            <w:tcBorders>
              <w:top w:val="nil"/>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b/>
                <w:bCs/>
                <w:sz w:val="16"/>
                <w:szCs w:val="16"/>
              </w:rPr>
            </w:pPr>
            <w:r w:rsidRPr="00E06AC7">
              <w:rPr>
                <w:rFonts w:ascii="Times New Roman" w:hAnsi="Times New Roman"/>
                <w:b/>
                <w:bCs/>
                <w:sz w:val="16"/>
                <w:szCs w:val="16"/>
              </w:rPr>
              <w:t>0</w:t>
            </w:r>
          </w:p>
        </w:tc>
      </w:tr>
      <w:tr w:rsidR="00B76300" w:rsidRPr="00E06AC7">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hAnsi="Times New Roman"/>
                <w:sz w:val="16"/>
                <w:szCs w:val="16"/>
              </w:rPr>
            </w:pPr>
            <w:r w:rsidRPr="00E06AC7">
              <w:rPr>
                <w:rFonts w:ascii="Times New Roman" w:hAnsi="Times New Roman"/>
                <w:sz w:val="16"/>
                <w:szCs w:val="16"/>
              </w:rPr>
              <w:t>Totals</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5903</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5749</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5800</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5335</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5701</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5545</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5733</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5432</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5698</w:t>
            </w:r>
          </w:p>
        </w:tc>
        <w:tc>
          <w:tcPr>
            <w:tcW w:w="0" w:type="auto"/>
            <w:gridSpan w:val="2"/>
            <w:tcBorders>
              <w:top w:val="single" w:sz="4" w:space="0" w:color="000000"/>
              <w:left w:val="nil"/>
              <w:bottom w:val="single" w:sz="4" w:space="0" w:color="000000"/>
              <w:right w:val="single" w:sz="4" w:space="0" w:color="000000"/>
            </w:tcBorders>
            <w:shd w:val="clear" w:color="auto" w:fill="auto"/>
            <w:vAlign w:val="bottom"/>
          </w:tcPr>
          <w:p w:rsidR="00B76300" w:rsidRPr="00E06AC7" w:rsidRDefault="00B76300" w:rsidP="00B76300">
            <w:pPr>
              <w:jc w:val="right"/>
              <w:rPr>
                <w:rFonts w:ascii="Times New Roman" w:hAnsi="Times New Roman"/>
                <w:sz w:val="16"/>
                <w:szCs w:val="16"/>
              </w:rPr>
            </w:pPr>
            <w:r w:rsidRPr="00E06AC7">
              <w:rPr>
                <w:rFonts w:ascii="Times New Roman" w:hAnsi="Times New Roman"/>
                <w:sz w:val="16"/>
                <w:szCs w:val="16"/>
              </w:rPr>
              <w:t xml:space="preserve">100% </w:t>
            </w:r>
            <w:r w:rsidRPr="00E06AC7">
              <w:rPr>
                <w:rFonts w:ascii="Times New Roman" w:hAnsi="Times New Roman"/>
                <w:b/>
                <w:bCs/>
                <w:sz w:val="16"/>
                <w:szCs w:val="16"/>
              </w:rPr>
              <w:t>5661</w:t>
            </w:r>
          </w:p>
        </w:tc>
      </w:tr>
    </w:tbl>
    <w:p w:rsidR="00B76300" w:rsidRPr="000026D1" w:rsidRDefault="00B76300" w:rsidP="00B76300">
      <w:pPr>
        <w:ind w:right="-360"/>
        <w:rPr>
          <w:rFonts w:ascii="Times New Roman" w:hAnsi="Times New Roman"/>
          <w:b/>
          <w:szCs w:val="24"/>
        </w:rPr>
      </w:pPr>
    </w:p>
    <w:p w:rsidR="00B76300" w:rsidRPr="000026D1" w:rsidRDefault="00B76300" w:rsidP="00B76300">
      <w:pPr>
        <w:ind w:right="-360"/>
        <w:rPr>
          <w:rFonts w:ascii="Times New Roman" w:hAnsi="Times New Roman"/>
          <w:szCs w:val="24"/>
        </w:rPr>
      </w:pPr>
      <w:r w:rsidRPr="000026D1">
        <w:rPr>
          <w:rFonts w:ascii="Times New Roman" w:hAnsi="Times New Roman"/>
          <w:szCs w:val="24"/>
        </w:rPr>
        <w:t>Reedley College English Enrollment By Age.</w:t>
      </w:r>
    </w:p>
    <w:tbl>
      <w:tblPr>
        <w:tblW w:w="5685" w:type="pct"/>
        <w:tblInd w:w="-1166" w:type="dxa"/>
        <w:tblLook w:val="0000"/>
      </w:tblPr>
      <w:tblGrid>
        <w:gridCol w:w="717"/>
        <w:gridCol w:w="583"/>
        <w:gridCol w:w="516"/>
        <w:gridCol w:w="583"/>
        <w:gridCol w:w="516"/>
        <w:gridCol w:w="583"/>
        <w:gridCol w:w="516"/>
        <w:gridCol w:w="583"/>
        <w:gridCol w:w="516"/>
        <w:gridCol w:w="583"/>
        <w:gridCol w:w="516"/>
        <w:gridCol w:w="583"/>
        <w:gridCol w:w="516"/>
        <w:gridCol w:w="583"/>
        <w:gridCol w:w="516"/>
        <w:gridCol w:w="583"/>
        <w:gridCol w:w="516"/>
        <w:gridCol w:w="583"/>
        <w:gridCol w:w="516"/>
        <w:gridCol w:w="583"/>
        <w:gridCol w:w="516"/>
      </w:tblGrid>
      <w:tr w:rsidR="00B76300" w:rsidRPr="000026D1">
        <w:trPr>
          <w:trHeight w:val="255"/>
        </w:trPr>
        <w:tc>
          <w:tcPr>
            <w:tcW w:w="306" w:type="pct"/>
            <w:tcBorders>
              <w:top w:val="single" w:sz="4" w:space="0" w:color="000000"/>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 </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02FA</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03SP</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03FA</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04SP</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04FA</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05SP</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05FA</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06SP</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06FA</w:t>
            </w:r>
          </w:p>
        </w:tc>
        <w:tc>
          <w:tcPr>
            <w:tcW w:w="469" w:type="pct"/>
            <w:gridSpan w:val="2"/>
            <w:tcBorders>
              <w:top w:val="single" w:sz="4" w:space="0" w:color="000000"/>
              <w:left w:val="nil"/>
              <w:bottom w:val="single" w:sz="4" w:space="0" w:color="000000"/>
              <w:right w:val="single" w:sz="4" w:space="0" w:color="000000"/>
            </w:tcBorders>
            <w:shd w:val="clear" w:color="auto" w:fill="0066CC"/>
            <w:vAlign w:val="bottom"/>
          </w:tcPr>
          <w:p w:rsidR="00B76300" w:rsidRPr="000026D1" w:rsidRDefault="00B76300" w:rsidP="00B76300">
            <w:pPr>
              <w:jc w:val="center"/>
              <w:rPr>
                <w:rFonts w:ascii="Times New Roman" w:hAnsi="Times New Roman"/>
                <w:b/>
                <w:bCs/>
                <w:color w:val="FFFFFF"/>
                <w:sz w:val="20"/>
              </w:rPr>
            </w:pPr>
            <w:r w:rsidRPr="000026D1">
              <w:rPr>
                <w:rFonts w:ascii="Times New Roman" w:hAnsi="Times New Roman"/>
                <w:b/>
                <w:bCs/>
                <w:color w:val="FFFFFF"/>
                <w:sz w:val="20"/>
              </w:rPr>
              <w:t>07SP</w:t>
            </w:r>
          </w:p>
        </w:tc>
      </w:tr>
      <w:tr w:rsidR="00B76300" w:rsidRPr="000026D1">
        <w:trPr>
          <w:trHeight w:val="255"/>
        </w:trPr>
        <w:tc>
          <w:tcPr>
            <w:tcW w:w="306" w:type="pct"/>
            <w:tcBorders>
              <w:top w:val="nil"/>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19 or Less</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43%</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234</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38%</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215</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217</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194</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190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210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48%</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216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46%</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207</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47%</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206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37%</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174</w:t>
            </w:r>
          </w:p>
        </w:tc>
      </w:tr>
      <w:tr w:rsidR="00B76300" w:rsidRPr="000026D1">
        <w:trPr>
          <w:trHeight w:val="255"/>
        </w:trPr>
        <w:tc>
          <w:tcPr>
            <w:tcW w:w="306" w:type="pct"/>
            <w:tcBorders>
              <w:top w:val="nil"/>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20-24</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36%</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193</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189</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37%</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183</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35%</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161</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184</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35%</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183</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151</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36%</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163</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33%</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147</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39%</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183</w:t>
            </w:r>
          </w:p>
        </w:tc>
      </w:tr>
      <w:tr w:rsidR="00B76300" w:rsidRPr="000026D1">
        <w:trPr>
          <w:trHeight w:val="255"/>
        </w:trPr>
        <w:tc>
          <w:tcPr>
            <w:tcW w:w="306" w:type="pct"/>
            <w:tcBorders>
              <w:top w:val="nil"/>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25-29</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53</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8%</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44</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8%</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40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8%</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37</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9%</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41</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9%</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46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6%</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28</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8%</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38</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42</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49</w:t>
            </w:r>
          </w:p>
        </w:tc>
      </w:tr>
      <w:tr w:rsidR="00B76300" w:rsidRPr="000026D1">
        <w:trPr>
          <w:trHeight w:val="255"/>
        </w:trPr>
        <w:tc>
          <w:tcPr>
            <w:tcW w:w="306" w:type="pct"/>
            <w:tcBorders>
              <w:top w:val="nil"/>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30-34</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23</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6%</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34</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15</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5%</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22</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6%</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31</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19</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14</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19</w:t>
            </w:r>
          </w:p>
        </w:tc>
      </w:tr>
      <w:tr w:rsidR="00B76300" w:rsidRPr="000026D1">
        <w:trPr>
          <w:trHeight w:val="255"/>
        </w:trPr>
        <w:tc>
          <w:tcPr>
            <w:tcW w:w="306" w:type="pct"/>
            <w:tcBorders>
              <w:top w:val="nil"/>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35-39</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5%</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30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12</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19</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8</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22</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8</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9</w:t>
            </w:r>
          </w:p>
        </w:tc>
      </w:tr>
      <w:tr w:rsidR="00B76300" w:rsidRPr="000026D1">
        <w:trPr>
          <w:trHeight w:val="255"/>
        </w:trPr>
        <w:tc>
          <w:tcPr>
            <w:tcW w:w="306" w:type="pct"/>
            <w:tcBorders>
              <w:top w:val="nil"/>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40-49</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18</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7%</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37</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5%</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27</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18</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19</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3%</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4%</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6%</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26</w:t>
            </w:r>
          </w:p>
        </w:tc>
      </w:tr>
      <w:tr w:rsidR="00B76300" w:rsidRPr="000026D1">
        <w:trPr>
          <w:trHeight w:val="255"/>
        </w:trPr>
        <w:tc>
          <w:tcPr>
            <w:tcW w:w="306" w:type="pct"/>
            <w:tcBorders>
              <w:top w:val="nil"/>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50+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7</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11</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3</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8</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2%</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7</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3</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6</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6</w:t>
            </w:r>
          </w:p>
        </w:tc>
      </w:tr>
      <w:tr w:rsidR="00B76300" w:rsidRPr="000026D1">
        <w:trPr>
          <w:trHeight w:val="255"/>
        </w:trPr>
        <w:tc>
          <w:tcPr>
            <w:tcW w:w="306" w:type="pct"/>
            <w:tcBorders>
              <w:top w:val="nil"/>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NA</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1%</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3</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0</w:t>
            </w:r>
          </w:p>
        </w:tc>
        <w:tc>
          <w:tcPr>
            <w:tcW w:w="249" w:type="pct"/>
            <w:tcBorders>
              <w:top w:val="nil"/>
              <w:left w:val="nil"/>
              <w:bottom w:val="single" w:sz="4" w:space="0" w:color="000000"/>
              <w:right w:val="nil"/>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0%</w:t>
            </w:r>
          </w:p>
        </w:tc>
        <w:tc>
          <w:tcPr>
            <w:tcW w:w="220" w:type="pct"/>
            <w:tcBorders>
              <w:top w:val="nil"/>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b/>
                <w:bCs/>
                <w:sz w:val="20"/>
              </w:rPr>
            </w:pPr>
            <w:r w:rsidRPr="000026D1">
              <w:rPr>
                <w:rFonts w:ascii="Times New Roman" w:hAnsi="Times New Roman"/>
                <w:b/>
                <w:bCs/>
                <w:sz w:val="20"/>
              </w:rPr>
              <w:t>0</w:t>
            </w:r>
          </w:p>
        </w:tc>
      </w:tr>
      <w:tr w:rsidR="00B76300" w:rsidRPr="000026D1">
        <w:trPr>
          <w:trHeight w:val="255"/>
        </w:trPr>
        <w:tc>
          <w:tcPr>
            <w:tcW w:w="306" w:type="pct"/>
            <w:tcBorders>
              <w:top w:val="nil"/>
              <w:left w:val="single" w:sz="4" w:space="0" w:color="000000"/>
              <w:bottom w:val="single" w:sz="4" w:space="0" w:color="000000"/>
              <w:right w:val="single" w:sz="4" w:space="0" w:color="000000"/>
            </w:tcBorders>
            <w:shd w:val="clear" w:color="auto" w:fill="auto"/>
            <w:vAlign w:val="bottom"/>
          </w:tcPr>
          <w:p w:rsidR="00B76300" w:rsidRPr="000026D1" w:rsidRDefault="00B76300" w:rsidP="00B76300">
            <w:pPr>
              <w:rPr>
                <w:rFonts w:ascii="Times New Roman" w:hAnsi="Times New Roman"/>
                <w:sz w:val="20"/>
              </w:rPr>
            </w:pPr>
            <w:r w:rsidRPr="000026D1">
              <w:rPr>
                <w:rFonts w:ascii="Times New Roman" w:hAnsi="Times New Roman"/>
                <w:sz w:val="20"/>
              </w:rPr>
              <w:t>Totals</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543</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559</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495</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462</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461</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516</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446</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450</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441</w:t>
            </w:r>
          </w:p>
        </w:tc>
        <w:tc>
          <w:tcPr>
            <w:tcW w:w="469" w:type="pct"/>
            <w:gridSpan w:val="2"/>
            <w:tcBorders>
              <w:top w:val="single" w:sz="4" w:space="0" w:color="000000"/>
              <w:left w:val="nil"/>
              <w:bottom w:val="single" w:sz="4" w:space="0" w:color="000000"/>
              <w:right w:val="single" w:sz="4" w:space="0" w:color="000000"/>
            </w:tcBorders>
            <w:shd w:val="clear" w:color="auto" w:fill="auto"/>
            <w:vAlign w:val="bottom"/>
          </w:tcPr>
          <w:p w:rsidR="00B76300" w:rsidRPr="000026D1" w:rsidRDefault="00B76300" w:rsidP="00B76300">
            <w:pPr>
              <w:jc w:val="right"/>
              <w:rPr>
                <w:rFonts w:ascii="Times New Roman" w:hAnsi="Times New Roman"/>
                <w:sz w:val="20"/>
              </w:rPr>
            </w:pPr>
            <w:r w:rsidRPr="000026D1">
              <w:rPr>
                <w:rFonts w:ascii="Times New Roman" w:hAnsi="Times New Roman"/>
                <w:sz w:val="20"/>
              </w:rPr>
              <w:t xml:space="preserve">100% </w:t>
            </w:r>
            <w:r w:rsidRPr="000026D1">
              <w:rPr>
                <w:rFonts w:ascii="Times New Roman" w:hAnsi="Times New Roman"/>
                <w:b/>
                <w:bCs/>
                <w:sz w:val="20"/>
              </w:rPr>
              <w:t>466</w:t>
            </w:r>
          </w:p>
        </w:tc>
      </w:tr>
    </w:tbl>
    <w:p w:rsidR="00B76300" w:rsidRPr="000026D1" w:rsidRDefault="00B76300" w:rsidP="00B76300">
      <w:pPr>
        <w:ind w:right="-360"/>
        <w:rPr>
          <w:rFonts w:ascii="Times New Roman" w:hAnsi="Times New Roman"/>
          <w:sz w:val="20"/>
        </w:rPr>
      </w:pPr>
    </w:p>
    <w:tbl>
      <w:tblPr>
        <w:tblpPr w:leftFromText="180" w:rightFromText="180" w:vertAnchor="text" w:horzAnchor="margin" w:tblpXSpec="center" w:tblpY="118"/>
        <w:tblW w:w="5508" w:type="pct"/>
        <w:tblLook w:val="0000"/>
      </w:tblPr>
      <w:tblGrid>
        <w:gridCol w:w="883"/>
        <w:gridCol w:w="511"/>
        <w:gridCol w:w="536"/>
        <w:gridCol w:w="511"/>
        <w:gridCol w:w="536"/>
        <w:gridCol w:w="511"/>
        <w:gridCol w:w="536"/>
        <w:gridCol w:w="511"/>
        <w:gridCol w:w="536"/>
        <w:gridCol w:w="511"/>
        <w:gridCol w:w="535"/>
        <w:gridCol w:w="510"/>
        <w:gridCol w:w="535"/>
        <w:gridCol w:w="510"/>
        <w:gridCol w:w="535"/>
        <w:gridCol w:w="510"/>
        <w:gridCol w:w="535"/>
        <w:gridCol w:w="510"/>
        <w:gridCol w:w="535"/>
        <w:gridCol w:w="510"/>
        <w:gridCol w:w="535"/>
      </w:tblGrid>
      <w:tr w:rsidR="00E06AC7" w:rsidRPr="00E966A4">
        <w:trPr>
          <w:trHeight w:val="285"/>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 North Centers Combined</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02FA</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03SP</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03FA</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04SP</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04FA</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05SP</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05FA</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06SP</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06FA</w:t>
            </w:r>
          </w:p>
        </w:tc>
        <w:tc>
          <w:tcPr>
            <w:tcW w:w="461" w:type="pct"/>
            <w:gridSpan w:val="2"/>
            <w:tcBorders>
              <w:top w:val="single" w:sz="4" w:space="0" w:color="000000"/>
              <w:left w:val="nil"/>
              <w:bottom w:val="single" w:sz="4" w:space="0" w:color="000000"/>
              <w:right w:val="single" w:sz="4" w:space="0" w:color="000000"/>
            </w:tcBorders>
            <w:shd w:val="clear" w:color="auto" w:fill="0066CC"/>
            <w:vAlign w:val="bottom"/>
          </w:tcPr>
          <w:p w:rsidR="00E06AC7" w:rsidRPr="00E966A4" w:rsidRDefault="00E06AC7" w:rsidP="00E06AC7">
            <w:pPr>
              <w:jc w:val="center"/>
              <w:rPr>
                <w:rFonts w:ascii="Times New Roman" w:hAnsi="Times New Roman"/>
                <w:b/>
                <w:bCs/>
                <w:color w:val="FFFFFF"/>
                <w:sz w:val="14"/>
                <w:szCs w:val="14"/>
              </w:rPr>
            </w:pPr>
            <w:r w:rsidRPr="00E966A4">
              <w:rPr>
                <w:rFonts w:ascii="Times New Roman" w:hAnsi="Times New Roman"/>
                <w:b/>
                <w:bCs/>
                <w:color w:val="FFFFFF"/>
                <w:sz w:val="14"/>
                <w:szCs w:val="14"/>
              </w:rPr>
              <w:t>07SP</w:t>
            </w:r>
          </w:p>
        </w:tc>
      </w:tr>
      <w:tr w:rsidR="00E06AC7" w:rsidRPr="00E966A4">
        <w:trPr>
          <w:trHeight w:val="285"/>
        </w:trPr>
        <w:tc>
          <w:tcPr>
            <w:tcW w:w="389" w:type="pct"/>
            <w:tcBorders>
              <w:top w:val="nil"/>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19 or Less</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28%</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1870</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24%</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1529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31%</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2021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25%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1489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1920</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25%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1603</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29%</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1938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24%</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1598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2044</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24%</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1710</w:t>
            </w:r>
          </w:p>
        </w:tc>
      </w:tr>
      <w:tr w:rsidR="00E06AC7" w:rsidRPr="00E966A4">
        <w:trPr>
          <w:trHeight w:val="285"/>
        </w:trPr>
        <w:tc>
          <w:tcPr>
            <w:tcW w:w="389" w:type="pct"/>
            <w:tcBorders>
              <w:top w:val="nil"/>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20-24</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34%</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2321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36%</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2348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2275</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39%</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2351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37%</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2409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40%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2529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39%</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2571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40%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2638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38%</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2616</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40%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2797</w:t>
            </w:r>
          </w:p>
        </w:tc>
      </w:tr>
      <w:tr w:rsidR="00E06AC7" w:rsidRPr="00E966A4">
        <w:trPr>
          <w:trHeight w:val="285"/>
        </w:trPr>
        <w:tc>
          <w:tcPr>
            <w:tcW w:w="389" w:type="pct"/>
            <w:tcBorders>
              <w:top w:val="nil"/>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25-29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12%</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774</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12%</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787</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11%</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729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12%</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718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11%</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703</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12%</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735</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11%</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715</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12%</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812</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11%</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792</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13%</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933</w:t>
            </w:r>
          </w:p>
        </w:tc>
      </w:tr>
      <w:tr w:rsidR="00E06AC7" w:rsidRPr="00E966A4">
        <w:trPr>
          <w:trHeight w:val="285"/>
        </w:trPr>
        <w:tc>
          <w:tcPr>
            <w:tcW w:w="389" w:type="pct"/>
            <w:tcBorders>
              <w:top w:val="nil"/>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30-34</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6%</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432</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7%</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487</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7%</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446</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7%</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449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6%</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400</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7%</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426</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6%</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418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7%</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454</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6%</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409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7%</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459</w:t>
            </w:r>
          </w:p>
        </w:tc>
      </w:tr>
      <w:tr w:rsidR="00E06AC7" w:rsidRPr="00E966A4">
        <w:trPr>
          <w:trHeight w:val="285"/>
        </w:trPr>
        <w:tc>
          <w:tcPr>
            <w:tcW w:w="389" w:type="pct"/>
            <w:tcBorders>
              <w:top w:val="nil"/>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35-39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6%</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396</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6%</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379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327</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333</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313</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308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304</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317</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312</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5%</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341</w:t>
            </w:r>
          </w:p>
        </w:tc>
      </w:tr>
      <w:tr w:rsidR="00E06AC7" w:rsidRPr="00E966A4">
        <w:trPr>
          <w:trHeight w:val="285"/>
        </w:trPr>
        <w:tc>
          <w:tcPr>
            <w:tcW w:w="389" w:type="pct"/>
            <w:tcBorders>
              <w:top w:val="nil"/>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40-49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648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11%</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685</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8%</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538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8%</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515</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7%</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474</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8%</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505</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8%</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501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8%</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514</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8%</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535</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8%</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538</w:t>
            </w:r>
          </w:p>
        </w:tc>
      </w:tr>
      <w:tr w:rsidR="00E06AC7" w:rsidRPr="00E966A4">
        <w:trPr>
          <w:trHeight w:val="285"/>
        </w:trPr>
        <w:tc>
          <w:tcPr>
            <w:tcW w:w="389" w:type="pct"/>
            <w:tcBorders>
              <w:top w:val="nil"/>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50+</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4%</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289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4%</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277</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197</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4%</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219</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214</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218</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203</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215</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196</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3%</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226</w:t>
            </w:r>
          </w:p>
        </w:tc>
      </w:tr>
      <w:tr w:rsidR="00E06AC7" w:rsidRPr="00E966A4">
        <w:trPr>
          <w:trHeight w:val="285"/>
        </w:trPr>
        <w:tc>
          <w:tcPr>
            <w:tcW w:w="389" w:type="pct"/>
            <w:tcBorders>
              <w:top w:val="nil"/>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NA</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0</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0</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2</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0</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1</w:t>
            </w:r>
          </w:p>
        </w:tc>
        <w:tc>
          <w:tcPr>
            <w:tcW w:w="225" w:type="pct"/>
            <w:tcBorders>
              <w:top w:val="nil"/>
              <w:left w:val="nil"/>
              <w:bottom w:val="single" w:sz="4" w:space="0" w:color="000000"/>
              <w:right w:val="nil"/>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0%</w:t>
            </w:r>
          </w:p>
        </w:tc>
        <w:tc>
          <w:tcPr>
            <w:tcW w:w="236" w:type="pct"/>
            <w:tcBorders>
              <w:top w:val="nil"/>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b/>
                <w:bCs/>
                <w:sz w:val="14"/>
                <w:szCs w:val="14"/>
              </w:rPr>
            </w:pPr>
            <w:r w:rsidRPr="00E966A4">
              <w:rPr>
                <w:rFonts w:ascii="Times New Roman" w:hAnsi="Times New Roman"/>
                <w:b/>
                <w:bCs/>
                <w:sz w:val="14"/>
                <w:szCs w:val="14"/>
              </w:rPr>
              <w:t>0</w:t>
            </w:r>
          </w:p>
        </w:tc>
      </w:tr>
      <w:tr w:rsidR="00E06AC7" w:rsidRPr="00E966A4">
        <w:trPr>
          <w:trHeight w:val="285"/>
        </w:trPr>
        <w:tc>
          <w:tcPr>
            <w:tcW w:w="389" w:type="pct"/>
            <w:tcBorders>
              <w:top w:val="nil"/>
              <w:left w:val="single" w:sz="4" w:space="0" w:color="000000"/>
              <w:bottom w:val="single" w:sz="4" w:space="0" w:color="000000"/>
              <w:right w:val="single" w:sz="4" w:space="0" w:color="000000"/>
            </w:tcBorders>
            <w:shd w:val="clear" w:color="auto" w:fill="auto"/>
            <w:vAlign w:val="bottom"/>
          </w:tcPr>
          <w:p w:rsidR="00E06AC7" w:rsidRPr="00E966A4" w:rsidRDefault="00E06AC7" w:rsidP="00E06AC7">
            <w:pPr>
              <w:rPr>
                <w:rFonts w:ascii="Times New Roman" w:hAnsi="Times New Roman"/>
                <w:sz w:val="14"/>
                <w:szCs w:val="14"/>
              </w:rPr>
            </w:pPr>
            <w:r w:rsidRPr="00E966A4">
              <w:rPr>
                <w:rFonts w:ascii="Times New Roman" w:hAnsi="Times New Roman"/>
                <w:sz w:val="14"/>
                <w:szCs w:val="14"/>
              </w:rPr>
              <w:t>Totals</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6730</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6503</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6533</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6075</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6435</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6325</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6651</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6548</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6905</w:t>
            </w:r>
          </w:p>
        </w:tc>
        <w:tc>
          <w:tcPr>
            <w:tcW w:w="461" w:type="pct"/>
            <w:gridSpan w:val="2"/>
            <w:tcBorders>
              <w:top w:val="single" w:sz="4" w:space="0" w:color="000000"/>
              <w:left w:val="nil"/>
              <w:bottom w:val="single" w:sz="4" w:space="0" w:color="000000"/>
              <w:right w:val="single" w:sz="4" w:space="0" w:color="000000"/>
            </w:tcBorders>
            <w:shd w:val="clear" w:color="auto" w:fill="auto"/>
            <w:vAlign w:val="bottom"/>
          </w:tcPr>
          <w:p w:rsidR="00E06AC7" w:rsidRPr="00E966A4" w:rsidRDefault="00E06AC7" w:rsidP="00E06AC7">
            <w:pPr>
              <w:jc w:val="right"/>
              <w:rPr>
                <w:rFonts w:ascii="Times New Roman" w:hAnsi="Times New Roman"/>
                <w:sz w:val="14"/>
                <w:szCs w:val="14"/>
              </w:rPr>
            </w:pPr>
            <w:r w:rsidRPr="00E966A4">
              <w:rPr>
                <w:rFonts w:ascii="Times New Roman" w:hAnsi="Times New Roman"/>
                <w:sz w:val="14"/>
                <w:szCs w:val="14"/>
              </w:rPr>
              <w:t xml:space="preserve">100% </w:t>
            </w:r>
            <w:r w:rsidRPr="00E966A4">
              <w:rPr>
                <w:rFonts w:ascii="Times New Roman" w:hAnsi="Times New Roman"/>
                <w:b/>
                <w:bCs/>
                <w:sz w:val="14"/>
                <w:szCs w:val="14"/>
              </w:rPr>
              <w:t>7004</w:t>
            </w:r>
          </w:p>
        </w:tc>
      </w:tr>
    </w:tbl>
    <w:p w:rsidR="00B76300" w:rsidRPr="000026D1" w:rsidRDefault="00B76300" w:rsidP="00B76300">
      <w:pPr>
        <w:ind w:left="-1800" w:right="-1800"/>
        <w:rPr>
          <w:rFonts w:ascii="Times New Roman" w:hAnsi="Times New Roman"/>
          <w:sz w:val="20"/>
        </w:rPr>
      </w:pPr>
    </w:p>
    <w:p w:rsidR="00B76300" w:rsidRPr="000026D1" w:rsidRDefault="00B76300" w:rsidP="00B76300">
      <w:pPr>
        <w:rPr>
          <w:rFonts w:ascii="Times New Roman" w:hAnsi="Times New Roman"/>
          <w:sz w:val="16"/>
          <w:szCs w:val="16"/>
        </w:rPr>
      </w:pPr>
    </w:p>
    <w:p w:rsidR="00B76300" w:rsidRPr="000026D1" w:rsidRDefault="00B76300" w:rsidP="00B76300">
      <w:pPr>
        <w:pStyle w:val="BodyText2"/>
        <w:spacing w:line="240" w:lineRule="auto"/>
        <w:rPr>
          <w:rFonts w:ascii="Times New Roman" w:hAnsi="Times New Roman"/>
          <w:szCs w:val="24"/>
        </w:rPr>
      </w:pPr>
      <w:r w:rsidRPr="000026D1">
        <w:rPr>
          <w:rFonts w:ascii="Times New Roman" w:hAnsi="Times New Roman"/>
        </w:rPr>
        <w:t>Total Enrollment—The Reedley College English department has remained more or less static since the last Program Review in 2002. The North Center English Department has declined slightly, but this will likely increase again with the opening of the Willow and International Center.</w:t>
      </w:r>
    </w:p>
    <w:p w:rsidR="00B76300" w:rsidRPr="000026D1" w:rsidRDefault="00B76300" w:rsidP="00B76300">
      <w:pPr>
        <w:pStyle w:val="BodyText2"/>
        <w:spacing w:line="240" w:lineRule="auto"/>
        <w:rPr>
          <w:rFonts w:ascii="Times New Roman" w:hAnsi="Times New Roman"/>
          <w:color w:val="000000"/>
          <w:szCs w:val="24"/>
        </w:rPr>
      </w:pPr>
      <w:r w:rsidRPr="000026D1">
        <w:rPr>
          <w:rFonts w:ascii="Times New Roman" w:hAnsi="Times New Roman"/>
          <w:color w:val="000000"/>
          <w:szCs w:val="24"/>
        </w:rPr>
        <w:t>Composition Enrollment</w:t>
      </w:r>
    </w:p>
    <w:tbl>
      <w:tblPr>
        <w:tblW w:w="5000" w:type="pct"/>
        <w:tblLook w:val="0000"/>
      </w:tblPr>
      <w:tblGrid>
        <w:gridCol w:w="782"/>
        <w:gridCol w:w="533"/>
        <w:gridCol w:w="420"/>
        <w:gridCol w:w="533"/>
        <w:gridCol w:w="420"/>
        <w:gridCol w:w="532"/>
        <w:gridCol w:w="419"/>
        <w:gridCol w:w="532"/>
        <w:gridCol w:w="419"/>
        <w:gridCol w:w="532"/>
        <w:gridCol w:w="419"/>
        <w:gridCol w:w="532"/>
        <w:gridCol w:w="419"/>
        <w:gridCol w:w="532"/>
        <w:gridCol w:w="419"/>
        <w:gridCol w:w="532"/>
        <w:gridCol w:w="419"/>
        <w:gridCol w:w="532"/>
        <w:gridCol w:w="419"/>
        <w:gridCol w:w="532"/>
        <w:gridCol w:w="419"/>
      </w:tblGrid>
      <w:tr w:rsidR="00B76300" w:rsidRPr="00D56DA1">
        <w:trPr>
          <w:trHeight w:val="220"/>
        </w:trPr>
        <w:tc>
          <w:tcPr>
            <w:tcW w:w="389" w:type="pct"/>
            <w:tcBorders>
              <w:top w:val="single" w:sz="4" w:space="0" w:color="000000"/>
              <w:left w:val="single" w:sz="4" w:space="0" w:color="000000"/>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461" w:type="pct"/>
            <w:gridSpan w:val="2"/>
            <w:tcBorders>
              <w:top w:val="single" w:sz="4" w:space="0" w:color="auto"/>
              <w:left w:val="single" w:sz="4" w:space="0" w:color="auto"/>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02FA</w:t>
            </w:r>
          </w:p>
        </w:tc>
        <w:tc>
          <w:tcPr>
            <w:tcW w:w="461" w:type="pct"/>
            <w:gridSpan w:val="2"/>
            <w:tcBorders>
              <w:top w:val="single" w:sz="4" w:space="0" w:color="auto"/>
              <w:left w:val="single" w:sz="4" w:space="0" w:color="000000"/>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03SP</w:t>
            </w:r>
          </w:p>
        </w:tc>
        <w:tc>
          <w:tcPr>
            <w:tcW w:w="461" w:type="pct"/>
            <w:gridSpan w:val="2"/>
            <w:tcBorders>
              <w:top w:val="single" w:sz="4" w:space="0" w:color="auto"/>
              <w:left w:val="single" w:sz="4" w:space="0" w:color="000000"/>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03FA</w:t>
            </w:r>
          </w:p>
        </w:tc>
        <w:tc>
          <w:tcPr>
            <w:tcW w:w="461" w:type="pct"/>
            <w:gridSpan w:val="2"/>
            <w:tcBorders>
              <w:top w:val="single" w:sz="4" w:space="0" w:color="auto"/>
              <w:left w:val="single" w:sz="4" w:space="0" w:color="000000"/>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04SP</w:t>
            </w:r>
          </w:p>
        </w:tc>
        <w:tc>
          <w:tcPr>
            <w:tcW w:w="461" w:type="pct"/>
            <w:gridSpan w:val="2"/>
            <w:tcBorders>
              <w:top w:val="single" w:sz="4" w:space="0" w:color="auto"/>
              <w:left w:val="single" w:sz="4" w:space="0" w:color="000000"/>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04FA</w:t>
            </w:r>
          </w:p>
        </w:tc>
        <w:tc>
          <w:tcPr>
            <w:tcW w:w="461" w:type="pct"/>
            <w:gridSpan w:val="2"/>
            <w:tcBorders>
              <w:top w:val="single" w:sz="4" w:space="0" w:color="auto"/>
              <w:left w:val="single" w:sz="4" w:space="0" w:color="000000"/>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05SP</w:t>
            </w:r>
          </w:p>
        </w:tc>
        <w:tc>
          <w:tcPr>
            <w:tcW w:w="461" w:type="pct"/>
            <w:gridSpan w:val="2"/>
            <w:tcBorders>
              <w:top w:val="single" w:sz="4" w:space="0" w:color="auto"/>
              <w:left w:val="single" w:sz="4" w:space="0" w:color="000000"/>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05FA</w:t>
            </w:r>
          </w:p>
        </w:tc>
        <w:tc>
          <w:tcPr>
            <w:tcW w:w="461" w:type="pct"/>
            <w:gridSpan w:val="2"/>
            <w:tcBorders>
              <w:top w:val="single" w:sz="4" w:space="0" w:color="auto"/>
              <w:left w:val="single" w:sz="4" w:space="0" w:color="000000"/>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06SP</w:t>
            </w:r>
          </w:p>
        </w:tc>
        <w:tc>
          <w:tcPr>
            <w:tcW w:w="461" w:type="pct"/>
            <w:gridSpan w:val="2"/>
            <w:tcBorders>
              <w:top w:val="single" w:sz="4" w:space="0" w:color="auto"/>
              <w:left w:val="single" w:sz="4" w:space="0" w:color="000000"/>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06FA</w:t>
            </w:r>
          </w:p>
        </w:tc>
        <w:tc>
          <w:tcPr>
            <w:tcW w:w="461" w:type="pct"/>
            <w:gridSpan w:val="2"/>
            <w:tcBorders>
              <w:top w:val="single" w:sz="4" w:space="0" w:color="auto"/>
              <w:left w:val="single" w:sz="4" w:space="0" w:color="000000"/>
              <w:bottom w:val="single" w:sz="4" w:space="0" w:color="auto"/>
              <w:right w:val="single" w:sz="4" w:space="0" w:color="000000"/>
            </w:tcBorders>
            <w:shd w:val="clear" w:color="auto" w:fill="0066CC"/>
            <w:vAlign w:val="bottom"/>
          </w:tcPr>
          <w:p w:rsidR="00B76300" w:rsidRPr="00D56DA1" w:rsidRDefault="00B76300" w:rsidP="00B76300">
            <w:pPr>
              <w:jc w:val="center"/>
              <w:rPr>
                <w:rFonts w:ascii="Times New Roman" w:eastAsia="Times New Roman" w:hAnsi="Times New Roman"/>
                <w:b/>
                <w:color w:val="FFFFFF"/>
                <w:sz w:val="14"/>
                <w:szCs w:val="14"/>
              </w:rPr>
            </w:pPr>
            <w:r w:rsidRPr="00D56DA1">
              <w:rPr>
                <w:rFonts w:ascii="Times New Roman" w:eastAsia="Times New Roman" w:hAnsi="Times New Roman"/>
                <w:b/>
                <w:color w:val="FFFFFF"/>
                <w:sz w:val="14"/>
                <w:szCs w:val="14"/>
              </w:rPr>
              <w:t>07SP</w:t>
            </w:r>
          </w:p>
        </w:tc>
      </w:tr>
      <w:tr w:rsidR="00D56DA1" w:rsidRPr="00D56DA1">
        <w:trPr>
          <w:trHeight w:val="220"/>
        </w:trPr>
        <w:tc>
          <w:tcPr>
            <w:tcW w:w="389" w:type="pct"/>
            <w:tcBorders>
              <w:top w:val="single" w:sz="4" w:space="0" w:color="000000"/>
              <w:left w:val="single" w:sz="4" w:space="0" w:color="000000"/>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Reedley College</w:t>
            </w:r>
          </w:p>
        </w:tc>
        <w:tc>
          <w:tcPr>
            <w:tcW w:w="260" w:type="pct"/>
            <w:tcBorders>
              <w:top w:val="single" w:sz="4" w:space="0" w:color="auto"/>
              <w:left w:val="single" w:sz="4" w:space="0" w:color="auto"/>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single" w:sz="4" w:space="0" w:color="auto"/>
              <w:left w:val="nil"/>
              <w:bottom w:val="nil"/>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491</w:t>
            </w:r>
          </w:p>
        </w:tc>
        <w:tc>
          <w:tcPr>
            <w:tcW w:w="260" w:type="pct"/>
            <w:tcBorders>
              <w:top w:val="nil"/>
              <w:left w:val="nil"/>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nil"/>
              <w:left w:val="nil"/>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563</w:t>
            </w:r>
          </w:p>
        </w:tc>
        <w:tc>
          <w:tcPr>
            <w:tcW w:w="260" w:type="pct"/>
            <w:tcBorders>
              <w:top w:val="single" w:sz="4" w:space="0" w:color="auto"/>
              <w:left w:val="single" w:sz="4" w:space="0" w:color="auto"/>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single" w:sz="4" w:space="0" w:color="auto"/>
              <w:left w:val="nil"/>
              <w:bottom w:val="nil"/>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559</w:t>
            </w:r>
          </w:p>
        </w:tc>
        <w:tc>
          <w:tcPr>
            <w:tcW w:w="260" w:type="pct"/>
            <w:tcBorders>
              <w:top w:val="nil"/>
              <w:left w:val="nil"/>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nil"/>
              <w:left w:val="nil"/>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523</w:t>
            </w:r>
          </w:p>
        </w:tc>
        <w:tc>
          <w:tcPr>
            <w:tcW w:w="260" w:type="pct"/>
            <w:tcBorders>
              <w:top w:val="single" w:sz="4" w:space="0" w:color="auto"/>
              <w:left w:val="single" w:sz="4" w:space="0" w:color="auto"/>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single" w:sz="4" w:space="0" w:color="auto"/>
              <w:left w:val="nil"/>
              <w:bottom w:val="nil"/>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462</w:t>
            </w:r>
          </w:p>
        </w:tc>
        <w:tc>
          <w:tcPr>
            <w:tcW w:w="260" w:type="pct"/>
            <w:tcBorders>
              <w:top w:val="nil"/>
              <w:left w:val="nil"/>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nil"/>
              <w:left w:val="nil"/>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482</w:t>
            </w:r>
          </w:p>
        </w:tc>
        <w:tc>
          <w:tcPr>
            <w:tcW w:w="260" w:type="pct"/>
            <w:tcBorders>
              <w:top w:val="single" w:sz="4" w:space="0" w:color="auto"/>
              <w:left w:val="single" w:sz="4" w:space="0" w:color="auto"/>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single" w:sz="4" w:space="0" w:color="auto"/>
              <w:left w:val="nil"/>
              <w:bottom w:val="nil"/>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516</w:t>
            </w:r>
          </w:p>
        </w:tc>
        <w:tc>
          <w:tcPr>
            <w:tcW w:w="260" w:type="pct"/>
            <w:tcBorders>
              <w:top w:val="nil"/>
              <w:left w:val="nil"/>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nil"/>
              <w:left w:val="nil"/>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471</w:t>
            </w:r>
          </w:p>
        </w:tc>
        <w:tc>
          <w:tcPr>
            <w:tcW w:w="260" w:type="pct"/>
            <w:tcBorders>
              <w:top w:val="single" w:sz="4" w:space="0" w:color="auto"/>
              <w:left w:val="single" w:sz="4" w:space="0" w:color="auto"/>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single" w:sz="4" w:space="0" w:color="auto"/>
              <w:left w:val="nil"/>
              <w:bottom w:val="nil"/>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450</w:t>
            </w:r>
          </w:p>
        </w:tc>
        <w:tc>
          <w:tcPr>
            <w:tcW w:w="260" w:type="pct"/>
            <w:tcBorders>
              <w:top w:val="single" w:sz="4" w:space="0" w:color="auto"/>
              <w:left w:val="single" w:sz="4" w:space="0" w:color="auto"/>
              <w:bottom w:val="nil"/>
              <w:right w:val="nil"/>
            </w:tcBorders>
            <w:shd w:val="clear" w:color="auto" w:fill="auto"/>
            <w:noWrap/>
            <w:vAlign w:val="bottom"/>
          </w:tcPr>
          <w:p w:rsidR="00B76300" w:rsidRPr="00D56DA1" w:rsidRDefault="00B76300" w:rsidP="00B76300">
            <w:pPr>
              <w:jc w:val="right"/>
              <w:rPr>
                <w:rFonts w:ascii="Times New Roman" w:eastAsia="Times New Roman" w:hAnsi="Times New Roman"/>
                <w:sz w:val="14"/>
                <w:szCs w:val="14"/>
              </w:rPr>
            </w:pPr>
            <w:r w:rsidRPr="00D56DA1">
              <w:rPr>
                <w:rFonts w:ascii="Times New Roman" w:eastAsia="Times New Roman" w:hAnsi="Times New Roman"/>
                <w:sz w:val="14"/>
                <w:szCs w:val="14"/>
              </w:rPr>
              <w:t>100%</w:t>
            </w:r>
          </w:p>
        </w:tc>
        <w:tc>
          <w:tcPr>
            <w:tcW w:w="201" w:type="pct"/>
            <w:tcBorders>
              <w:top w:val="single" w:sz="4" w:space="0" w:color="auto"/>
              <w:left w:val="nil"/>
              <w:bottom w:val="nil"/>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466</w:t>
            </w:r>
          </w:p>
        </w:tc>
      </w:tr>
      <w:tr w:rsidR="00D56DA1" w:rsidRPr="00D56DA1">
        <w:trPr>
          <w:trHeight w:val="220"/>
        </w:trPr>
        <w:tc>
          <w:tcPr>
            <w:tcW w:w="389" w:type="pct"/>
            <w:tcBorders>
              <w:top w:val="single" w:sz="4" w:space="0" w:color="000000"/>
              <w:left w:val="single" w:sz="4" w:space="0" w:color="000000"/>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North Centers Combined</w:t>
            </w:r>
          </w:p>
        </w:tc>
        <w:tc>
          <w:tcPr>
            <w:tcW w:w="260" w:type="pct"/>
            <w:tcBorders>
              <w:top w:val="single" w:sz="4" w:space="0" w:color="auto"/>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695</w:t>
            </w:r>
          </w:p>
        </w:tc>
        <w:tc>
          <w:tcPr>
            <w:tcW w:w="260" w:type="pct"/>
            <w:tcBorders>
              <w:top w:val="single" w:sz="4" w:space="0" w:color="auto"/>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690</w:t>
            </w:r>
          </w:p>
        </w:tc>
        <w:tc>
          <w:tcPr>
            <w:tcW w:w="260" w:type="pct"/>
            <w:tcBorders>
              <w:top w:val="single" w:sz="4" w:space="0" w:color="auto"/>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733</w:t>
            </w:r>
          </w:p>
        </w:tc>
        <w:tc>
          <w:tcPr>
            <w:tcW w:w="260" w:type="pct"/>
            <w:tcBorders>
              <w:top w:val="single" w:sz="4" w:space="0" w:color="auto"/>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625</w:t>
            </w:r>
          </w:p>
        </w:tc>
        <w:tc>
          <w:tcPr>
            <w:tcW w:w="260" w:type="pct"/>
            <w:tcBorders>
              <w:top w:val="single" w:sz="4" w:space="0" w:color="auto"/>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644</w:t>
            </w:r>
          </w:p>
        </w:tc>
        <w:tc>
          <w:tcPr>
            <w:tcW w:w="260" w:type="pct"/>
            <w:tcBorders>
              <w:top w:val="single" w:sz="4" w:space="0" w:color="auto"/>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579</w:t>
            </w:r>
          </w:p>
        </w:tc>
        <w:tc>
          <w:tcPr>
            <w:tcW w:w="260" w:type="pct"/>
            <w:tcBorders>
              <w:top w:val="single" w:sz="4" w:space="0" w:color="auto"/>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631</w:t>
            </w:r>
          </w:p>
        </w:tc>
        <w:tc>
          <w:tcPr>
            <w:tcW w:w="260" w:type="pct"/>
            <w:tcBorders>
              <w:top w:val="single" w:sz="4" w:space="0" w:color="auto"/>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578</w:t>
            </w:r>
          </w:p>
        </w:tc>
        <w:tc>
          <w:tcPr>
            <w:tcW w:w="260" w:type="pct"/>
            <w:tcBorders>
              <w:top w:val="single" w:sz="4" w:space="0" w:color="auto"/>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676</w:t>
            </w:r>
          </w:p>
        </w:tc>
        <w:tc>
          <w:tcPr>
            <w:tcW w:w="260" w:type="pct"/>
            <w:tcBorders>
              <w:top w:val="single" w:sz="4" w:space="0" w:color="auto"/>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auto"/>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608</w:t>
            </w:r>
          </w:p>
        </w:tc>
      </w:tr>
      <w:tr w:rsidR="00D56DA1" w:rsidRPr="00D56DA1">
        <w:trPr>
          <w:trHeight w:val="220"/>
        </w:trPr>
        <w:tc>
          <w:tcPr>
            <w:tcW w:w="389" w:type="pct"/>
            <w:tcBorders>
              <w:top w:val="single" w:sz="4" w:space="0" w:color="000000"/>
              <w:left w:val="single" w:sz="4" w:space="0" w:color="000000"/>
              <w:bottom w:val="single" w:sz="4" w:space="0" w:color="000000"/>
              <w:right w:val="nil"/>
            </w:tcBorders>
            <w:shd w:val="clear" w:color="auto" w:fill="auto"/>
            <w:vAlign w:val="bottom"/>
          </w:tcPr>
          <w:p w:rsidR="00B76300" w:rsidRPr="00D56DA1" w:rsidRDefault="00242918" w:rsidP="00B76300">
            <w:pPr>
              <w:rPr>
                <w:rFonts w:ascii="Times New Roman" w:eastAsia="Times New Roman" w:hAnsi="Times New Roman"/>
                <w:sz w:val="14"/>
                <w:szCs w:val="14"/>
              </w:rPr>
            </w:pPr>
            <w:r w:rsidRPr="00D56DA1">
              <w:rPr>
                <w:rFonts w:ascii="Times New Roman" w:eastAsia="Times New Roman" w:hAnsi="Times New Roman"/>
                <w:sz w:val="14"/>
                <w:szCs w:val="14"/>
              </w:rPr>
              <w:t>WI</w:t>
            </w:r>
            <w:r w:rsidR="00B76300" w:rsidRPr="00D56DA1">
              <w:rPr>
                <w:rFonts w:ascii="Times New Roman" w:eastAsia="Times New Roman" w:hAnsi="Times New Roman"/>
                <w:sz w:val="14"/>
                <w:szCs w:val="14"/>
              </w:rPr>
              <w:t xml:space="preserve"> Center</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470</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438</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550</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395</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468</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355</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454</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01" w:type="pct"/>
            <w:tcBorders>
              <w:top w:val="nil"/>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371</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471</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405</w:t>
            </w:r>
          </w:p>
        </w:tc>
      </w:tr>
      <w:tr w:rsidR="00D56DA1" w:rsidRPr="00D56DA1">
        <w:trPr>
          <w:trHeight w:val="220"/>
        </w:trPr>
        <w:tc>
          <w:tcPr>
            <w:tcW w:w="389" w:type="pct"/>
            <w:tcBorders>
              <w:top w:val="single" w:sz="4" w:space="0" w:color="000000"/>
              <w:left w:val="single" w:sz="4" w:space="0" w:color="000000"/>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lastRenderedPageBreak/>
              <w:t>Madera Center</w:t>
            </w:r>
          </w:p>
        </w:tc>
        <w:tc>
          <w:tcPr>
            <w:tcW w:w="260" w:type="pct"/>
            <w:tcBorders>
              <w:top w:val="single" w:sz="4" w:space="0" w:color="000000"/>
              <w:left w:val="single" w:sz="4" w:space="0" w:color="auto"/>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single" w:sz="4" w:space="0" w:color="auto"/>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60" w:type="pct"/>
            <w:tcBorders>
              <w:top w:val="single" w:sz="4" w:space="0" w:color="000000"/>
              <w:left w:val="nil"/>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60" w:type="pct"/>
            <w:tcBorders>
              <w:top w:val="single" w:sz="4" w:space="0" w:color="000000"/>
              <w:left w:val="single" w:sz="4" w:space="0" w:color="auto"/>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single" w:sz="4" w:space="0" w:color="auto"/>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60" w:type="pct"/>
            <w:tcBorders>
              <w:top w:val="single" w:sz="4" w:space="0" w:color="000000"/>
              <w:left w:val="nil"/>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60" w:type="pct"/>
            <w:tcBorders>
              <w:top w:val="single" w:sz="4" w:space="0" w:color="000000"/>
              <w:left w:val="single" w:sz="4" w:space="0" w:color="auto"/>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single" w:sz="4" w:space="0" w:color="auto"/>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60" w:type="pct"/>
            <w:tcBorders>
              <w:top w:val="single" w:sz="4" w:space="0" w:color="000000"/>
              <w:left w:val="nil"/>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60" w:type="pct"/>
            <w:tcBorders>
              <w:top w:val="single" w:sz="4" w:space="0" w:color="000000"/>
              <w:left w:val="single" w:sz="4" w:space="0" w:color="auto"/>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single" w:sz="4" w:space="0" w:color="auto"/>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60" w:type="pct"/>
            <w:tcBorders>
              <w:top w:val="single" w:sz="4" w:space="0" w:color="000000"/>
              <w:left w:val="nil"/>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60" w:type="pct"/>
            <w:tcBorders>
              <w:top w:val="single" w:sz="4" w:space="0" w:color="000000"/>
              <w:left w:val="single" w:sz="4" w:space="0" w:color="auto"/>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single" w:sz="4" w:space="0" w:color="auto"/>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60" w:type="pct"/>
            <w:tcBorders>
              <w:top w:val="single" w:sz="4" w:space="0" w:color="000000"/>
              <w:left w:val="single" w:sz="4" w:space="0" w:color="auto"/>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single" w:sz="4" w:space="0" w:color="000000"/>
              <w:left w:val="nil"/>
              <w:bottom w:val="single" w:sz="4" w:space="0" w:color="000000"/>
              <w:right w:val="single" w:sz="4" w:space="0" w:color="auto"/>
            </w:tcBorders>
            <w:shd w:val="clear" w:color="auto" w:fill="auto"/>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r>
      <w:tr w:rsidR="00D56DA1" w:rsidRPr="00D56DA1">
        <w:trPr>
          <w:trHeight w:val="220"/>
        </w:trPr>
        <w:tc>
          <w:tcPr>
            <w:tcW w:w="389" w:type="pct"/>
            <w:tcBorders>
              <w:top w:val="single" w:sz="4" w:space="0" w:color="000000"/>
              <w:left w:val="single" w:sz="4" w:space="0" w:color="000000"/>
              <w:bottom w:val="single" w:sz="4" w:space="0" w:color="000000"/>
              <w:right w:val="nil"/>
            </w:tcBorders>
            <w:shd w:val="clear" w:color="auto" w:fill="auto"/>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Oakhurst Center</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57</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48</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34</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01" w:type="pct"/>
            <w:tcBorders>
              <w:top w:val="nil"/>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54</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33</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01" w:type="pct"/>
            <w:tcBorders>
              <w:top w:val="nil"/>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65</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35</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b/>
                <w:sz w:val="14"/>
                <w:szCs w:val="14"/>
              </w:rPr>
            </w:pPr>
            <w:r w:rsidRPr="00D56DA1">
              <w:rPr>
                <w:rFonts w:ascii="Times New Roman" w:eastAsia="Times New Roman" w:hAnsi="Times New Roman"/>
                <w:b/>
                <w:sz w:val="14"/>
                <w:szCs w:val="14"/>
              </w:rPr>
              <w:t> </w:t>
            </w:r>
          </w:p>
        </w:tc>
        <w:tc>
          <w:tcPr>
            <w:tcW w:w="201" w:type="pct"/>
            <w:tcBorders>
              <w:top w:val="nil"/>
              <w:left w:val="nil"/>
              <w:bottom w:val="single" w:sz="4" w:space="0" w:color="auto"/>
              <w:right w:val="nil"/>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50</w:t>
            </w:r>
          </w:p>
        </w:tc>
        <w:tc>
          <w:tcPr>
            <w:tcW w:w="260" w:type="pct"/>
            <w:tcBorders>
              <w:top w:val="nil"/>
              <w:left w:val="single" w:sz="4" w:space="0" w:color="auto"/>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39</w:t>
            </w:r>
          </w:p>
        </w:tc>
        <w:tc>
          <w:tcPr>
            <w:tcW w:w="260" w:type="pct"/>
            <w:tcBorders>
              <w:top w:val="nil"/>
              <w:left w:val="nil"/>
              <w:bottom w:val="single" w:sz="4" w:space="0" w:color="auto"/>
              <w:right w:val="nil"/>
            </w:tcBorders>
            <w:shd w:val="clear" w:color="auto" w:fill="auto"/>
            <w:noWrap/>
            <w:vAlign w:val="bottom"/>
          </w:tcPr>
          <w:p w:rsidR="00B76300" w:rsidRPr="00D56DA1" w:rsidRDefault="00B76300" w:rsidP="00B76300">
            <w:pPr>
              <w:rPr>
                <w:rFonts w:ascii="Times New Roman" w:eastAsia="Times New Roman" w:hAnsi="Times New Roman"/>
                <w:sz w:val="14"/>
                <w:szCs w:val="14"/>
              </w:rPr>
            </w:pPr>
            <w:r w:rsidRPr="00D56DA1">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noWrap/>
            <w:vAlign w:val="bottom"/>
          </w:tcPr>
          <w:p w:rsidR="00B76300" w:rsidRPr="00D56DA1" w:rsidRDefault="00B76300" w:rsidP="00B76300">
            <w:pPr>
              <w:jc w:val="right"/>
              <w:rPr>
                <w:rFonts w:ascii="Times New Roman" w:eastAsia="Times New Roman" w:hAnsi="Times New Roman"/>
                <w:b/>
                <w:sz w:val="14"/>
                <w:szCs w:val="14"/>
              </w:rPr>
            </w:pPr>
            <w:r w:rsidRPr="00D56DA1">
              <w:rPr>
                <w:rFonts w:ascii="Times New Roman" w:eastAsia="Times New Roman" w:hAnsi="Times New Roman"/>
                <w:b/>
                <w:sz w:val="14"/>
                <w:szCs w:val="14"/>
              </w:rPr>
              <w:t>46</w:t>
            </w:r>
          </w:p>
        </w:tc>
      </w:tr>
    </w:tbl>
    <w:p w:rsidR="00B76300" w:rsidRPr="000026D1" w:rsidRDefault="00B76300" w:rsidP="00B76300">
      <w:pPr>
        <w:ind w:left="720"/>
        <w:rPr>
          <w:rFonts w:ascii="Times New Roman" w:hAnsi="Times New Roman"/>
          <w:szCs w:val="24"/>
        </w:rPr>
      </w:pPr>
    </w:p>
    <w:p w:rsidR="00B76300" w:rsidRPr="000026D1" w:rsidRDefault="00B76300" w:rsidP="00B76300">
      <w:pPr>
        <w:pStyle w:val="BodyText2"/>
        <w:spacing w:line="240" w:lineRule="auto"/>
        <w:rPr>
          <w:rFonts w:ascii="Times New Roman" w:hAnsi="Times New Roman"/>
          <w:color w:val="000000"/>
          <w:szCs w:val="24"/>
        </w:rPr>
      </w:pPr>
      <w:r w:rsidRPr="000026D1">
        <w:rPr>
          <w:rFonts w:ascii="Times New Roman" w:hAnsi="Times New Roman"/>
        </w:rPr>
        <w:t>Composition Enrollment by Gender</w:t>
      </w:r>
    </w:p>
    <w:tbl>
      <w:tblPr>
        <w:tblW w:w="5657" w:type="pct"/>
        <w:tblInd w:w="-1133" w:type="dxa"/>
        <w:tblLook w:val="0000"/>
      </w:tblPr>
      <w:tblGrid>
        <w:gridCol w:w="928"/>
        <w:gridCol w:w="616"/>
        <w:gridCol w:w="456"/>
        <w:gridCol w:w="616"/>
        <w:gridCol w:w="456"/>
        <w:gridCol w:w="616"/>
        <w:gridCol w:w="456"/>
        <w:gridCol w:w="616"/>
        <w:gridCol w:w="456"/>
        <w:gridCol w:w="616"/>
        <w:gridCol w:w="456"/>
        <w:gridCol w:w="616"/>
        <w:gridCol w:w="456"/>
        <w:gridCol w:w="616"/>
        <w:gridCol w:w="456"/>
        <w:gridCol w:w="616"/>
        <w:gridCol w:w="456"/>
        <w:gridCol w:w="616"/>
        <w:gridCol w:w="456"/>
        <w:gridCol w:w="616"/>
        <w:gridCol w:w="457"/>
      </w:tblGrid>
      <w:tr w:rsidR="00B76300" w:rsidRPr="00E06AC7">
        <w:trPr>
          <w:trHeight w:val="260"/>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eastAsia="Times New Roman" w:hAnsi="Times New Roman"/>
                <w:b/>
                <w:sz w:val="16"/>
                <w:szCs w:val="16"/>
              </w:rPr>
            </w:pPr>
            <w:r w:rsidRPr="00E06AC7">
              <w:rPr>
                <w:rFonts w:ascii="Times New Roman" w:eastAsia="Times New Roman" w:hAnsi="Times New Roman"/>
                <w:b/>
                <w:sz w:val="16"/>
                <w:szCs w:val="16"/>
              </w:rPr>
              <w:t>Reedley College</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02FA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07SP</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Female</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58%</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328</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59%</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332</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52%</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271</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57%</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264</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59%</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282</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61%</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312</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56%</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262</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56%</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252</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278</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62%</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287</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Male</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41%</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232</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40%</w:t>
            </w: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222</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48%</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252</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43%</w:t>
            </w: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198</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42%</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200</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40%</w:t>
            </w: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204</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44%</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209</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44%</w:t>
            </w: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198</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40%</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188</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38%</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179</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Unknown</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b/>
                <w:sz w:val="16"/>
                <w:szCs w:val="16"/>
              </w:rPr>
            </w:pPr>
            <w:r w:rsidRPr="00E06AC7">
              <w:rPr>
                <w:rFonts w:ascii="Times New Roman" w:eastAsia="Times New Roman" w:hAnsi="Times New Roman"/>
                <w:b/>
                <w:sz w:val="16"/>
                <w:szCs w:val="16"/>
              </w:rPr>
              <w:t>Totals</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563</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559</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523</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462</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482</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516</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471</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450</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466</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466</w:t>
            </w:r>
          </w:p>
        </w:tc>
      </w:tr>
      <w:tr w:rsidR="00B76300" w:rsidRPr="00E06AC7">
        <w:trPr>
          <w:trHeight w:val="220"/>
        </w:trPr>
        <w:tc>
          <w:tcPr>
            <w:tcW w:w="398"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r>
      <w:tr w:rsidR="00B76300" w:rsidRPr="00E06AC7">
        <w:trPr>
          <w:trHeight w:val="260"/>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eastAsia="Times New Roman" w:hAnsi="Times New Roman"/>
                <w:b/>
                <w:sz w:val="16"/>
                <w:szCs w:val="16"/>
              </w:rPr>
            </w:pPr>
            <w:r w:rsidRPr="00E06AC7">
              <w:rPr>
                <w:rFonts w:ascii="Times New Roman" w:eastAsia="Times New Roman" w:hAnsi="Times New Roman"/>
                <w:b/>
                <w:sz w:val="16"/>
                <w:szCs w:val="16"/>
              </w:rPr>
              <w:t>North Centers Combined</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02FA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03SP</w:t>
            </w:r>
          </w:p>
        </w:tc>
        <w:tc>
          <w:tcPr>
            <w:tcW w:w="460" w:type="pct"/>
            <w:gridSpan w:val="2"/>
            <w:tcBorders>
              <w:top w:val="single" w:sz="4" w:space="0" w:color="000000"/>
              <w:left w:val="single" w:sz="4" w:space="0" w:color="000000"/>
              <w:bottom w:val="single" w:sz="4" w:space="0" w:color="auto"/>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03FA</w:t>
            </w:r>
          </w:p>
        </w:tc>
        <w:tc>
          <w:tcPr>
            <w:tcW w:w="460" w:type="pct"/>
            <w:gridSpan w:val="2"/>
            <w:tcBorders>
              <w:top w:val="single" w:sz="4" w:space="0" w:color="000000"/>
              <w:left w:val="single" w:sz="4" w:space="0" w:color="000000"/>
              <w:bottom w:val="single" w:sz="4" w:space="0" w:color="auto"/>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04SP</w:t>
            </w:r>
          </w:p>
        </w:tc>
        <w:tc>
          <w:tcPr>
            <w:tcW w:w="460" w:type="pct"/>
            <w:gridSpan w:val="2"/>
            <w:tcBorders>
              <w:top w:val="single" w:sz="4" w:space="0" w:color="000000"/>
              <w:left w:val="single" w:sz="4" w:space="0" w:color="000000"/>
              <w:bottom w:val="single" w:sz="4" w:space="0" w:color="auto"/>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04FA</w:t>
            </w:r>
          </w:p>
        </w:tc>
        <w:tc>
          <w:tcPr>
            <w:tcW w:w="460" w:type="pct"/>
            <w:gridSpan w:val="2"/>
            <w:tcBorders>
              <w:top w:val="single" w:sz="4" w:space="0" w:color="000000"/>
              <w:left w:val="single" w:sz="4" w:space="0" w:color="000000"/>
              <w:bottom w:val="single" w:sz="4" w:space="0" w:color="auto"/>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05SP</w:t>
            </w:r>
          </w:p>
        </w:tc>
        <w:tc>
          <w:tcPr>
            <w:tcW w:w="460" w:type="pct"/>
            <w:gridSpan w:val="2"/>
            <w:tcBorders>
              <w:top w:val="single" w:sz="4" w:space="0" w:color="000000"/>
              <w:left w:val="single" w:sz="4" w:space="0" w:color="000000"/>
              <w:bottom w:val="single" w:sz="4" w:space="0" w:color="auto"/>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05FA</w:t>
            </w:r>
          </w:p>
        </w:tc>
        <w:tc>
          <w:tcPr>
            <w:tcW w:w="460" w:type="pct"/>
            <w:gridSpan w:val="2"/>
            <w:tcBorders>
              <w:top w:val="single" w:sz="4" w:space="0" w:color="000000"/>
              <w:left w:val="single" w:sz="4" w:space="0" w:color="000000"/>
              <w:bottom w:val="single" w:sz="4" w:space="0" w:color="auto"/>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06SP</w:t>
            </w:r>
          </w:p>
        </w:tc>
        <w:tc>
          <w:tcPr>
            <w:tcW w:w="460" w:type="pct"/>
            <w:gridSpan w:val="2"/>
            <w:tcBorders>
              <w:top w:val="single" w:sz="4" w:space="0" w:color="000000"/>
              <w:left w:val="single" w:sz="4" w:space="0" w:color="000000"/>
              <w:bottom w:val="single" w:sz="4" w:space="0" w:color="auto"/>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06FA</w:t>
            </w:r>
          </w:p>
        </w:tc>
        <w:tc>
          <w:tcPr>
            <w:tcW w:w="460" w:type="pct"/>
            <w:gridSpan w:val="2"/>
            <w:tcBorders>
              <w:top w:val="single" w:sz="4" w:space="0" w:color="000000"/>
              <w:left w:val="single" w:sz="4" w:space="0" w:color="000000"/>
              <w:bottom w:val="single" w:sz="4" w:space="0" w:color="auto"/>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07SP</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Female</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55%</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380</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58%</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398</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58%</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423</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59%</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369</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57%</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370</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54%</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314</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54%</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343</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62%</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357</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57%</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388</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58%</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354</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Male</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44%</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308</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42%</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287</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42%</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310</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251</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42%</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270</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46%</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265</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45%</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285</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38%</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221</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43%</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288</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41%</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251</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Unknown</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7</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w:t>
            </w: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0%</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w:t>
            </w: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0%</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b/>
                <w:sz w:val="16"/>
                <w:szCs w:val="16"/>
              </w:rPr>
            </w:pPr>
            <w:r w:rsidRPr="00E06AC7">
              <w:rPr>
                <w:rFonts w:ascii="Times New Roman" w:eastAsia="Times New Roman" w:hAnsi="Times New Roman"/>
                <w:b/>
                <w:sz w:val="16"/>
                <w:szCs w:val="16"/>
              </w:rPr>
              <w:t>Totals</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695</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690</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733</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625</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644</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579</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631</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578</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676</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608</w:t>
            </w:r>
          </w:p>
        </w:tc>
      </w:tr>
      <w:tr w:rsidR="00B76300" w:rsidRPr="00E06AC7">
        <w:trPr>
          <w:trHeight w:val="220"/>
        </w:trPr>
        <w:tc>
          <w:tcPr>
            <w:tcW w:w="398"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r>
      <w:tr w:rsidR="00B76300" w:rsidRPr="00E06AC7">
        <w:trPr>
          <w:trHeight w:val="260"/>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76300" w:rsidRPr="00E06AC7" w:rsidRDefault="00242918" w:rsidP="00B76300">
            <w:pPr>
              <w:rPr>
                <w:rFonts w:ascii="Times New Roman" w:eastAsia="Times New Roman" w:hAnsi="Times New Roman"/>
                <w:b/>
                <w:sz w:val="16"/>
                <w:szCs w:val="16"/>
              </w:rPr>
            </w:pPr>
            <w:r w:rsidRPr="00E06AC7">
              <w:rPr>
                <w:rFonts w:ascii="Times New Roman" w:eastAsia="Times New Roman" w:hAnsi="Times New Roman"/>
                <w:b/>
                <w:sz w:val="16"/>
                <w:szCs w:val="16"/>
              </w:rPr>
              <w:t>WI</w:t>
            </w:r>
            <w:r w:rsidR="00B76300" w:rsidRPr="00E06AC7">
              <w:rPr>
                <w:rFonts w:ascii="Times New Roman" w:eastAsia="Times New Roman" w:hAnsi="Times New Roman"/>
                <w:b/>
                <w:sz w:val="16"/>
                <w:szCs w:val="16"/>
              </w:rPr>
              <w:t xml:space="preserve"> Center</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02FA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07SP</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Female</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50%</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237</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53%</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230</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55%</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302</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53%</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209</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54%</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254</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50%</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178</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53%</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242</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59%</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218</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57%</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267</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55%</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222</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Male</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48%</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227</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47%</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205</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45%</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248</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46%</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183</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45%</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210</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177</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46%</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209</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41%</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153</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43%</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204</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44%</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180</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Unknown</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w:t>
            </w: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w:t>
            </w: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1%</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b/>
                <w:sz w:val="16"/>
                <w:szCs w:val="16"/>
              </w:rPr>
            </w:pPr>
            <w:r w:rsidRPr="00E06AC7">
              <w:rPr>
                <w:rFonts w:ascii="Times New Roman" w:eastAsia="Times New Roman" w:hAnsi="Times New Roman"/>
                <w:b/>
                <w:sz w:val="16"/>
                <w:szCs w:val="16"/>
              </w:rPr>
              <w:t>Totals</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470</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438</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550</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395</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468</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355</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454</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371</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471</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405</w:t>
            </w:r>
          </w:p>
        </w:tc>
      </w:tr>
      <w:tr w:rsidR="00B76300" w:rsidRPr="00E06AC7">
        <w:trPr>
          <w:trHeight w:val="220"/>
        </w:trPr>
        <w:tc>
          <w:tcPr>
            <w:tcW w:w="398"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r>
      <w:tr w:rsidR="00B76300" w:rsidRPr="00E06AC7">
        <w:trPr>
          <w:trHeight w:val="260"/>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eastAsia="Times New Roman" w:hAnsi="Times New Roman"/>
                <w:b/>
                <w:sz w:val="16"/>
                <w:szCs w:val="16"/>
              </w:rPr>
            </w:pPr>
            <w:r w:rsidRPr="00E06AC7">
              <w:rPr>
                <w:rFonts w:ascii="Times New Roman" w:eastAsia="Times New Roman" w:hAnsi="Times New Roman"/>
                <w:b/>
                <w:sz w:val="16"/>
                <w:szCs w:val="16"/>
              </w:rPr>
              <w:t>Madera Center</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02FA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07SP</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Female</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59%</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32</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62%</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46</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62%</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29</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61%</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39</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60%</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31</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55%</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27</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58%</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30</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57%</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28</w:t>
            </w:r>
          </w:p>
        </w:tc>
        <w:tc>
          <w:tcPr>
            <w:tcW w:w="264"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57%</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32</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54%</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26</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Male</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39%</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21</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35%</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26</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38%</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18</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36%</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23</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21</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45%</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22</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42%</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22</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43%</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21</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43%</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24</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46%</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22</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Unknown</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2%</w:t>
            </w: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w:t>
            </w: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w:t>
            </w: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c>
          <w:tcPr>
            <w:tcW w:w="264" w:type="pct"/>
            <w:tcBorders>
              <w:top w:val="nil"/>
              <w:left w:val="single" w:sz="4" w:space="0" w:color="auto"/>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 </w:t>
            </w:r>
          </w:p>
        </w:tc>
        <w:tc>
          <w:tcPr>
            <w:tcW w:w="196" w:type="pct"/>
            <w:tcBorders>
              <w:top w:val="nil"/>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0</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b/>
                <w:sz w:val="16"/>
                <w:szCs w:val="16"/>
              </w:rPr>
            </w:pPr>
            <w:r w:rsidRPr="00E06AC7">
              <w:rPr>
                <w:rFonts w:ascii="Times New Roman" w:eastAsia="Times New Roman" w:hAnsi="Times New Roman"/>
                <w:b/>
                <w:sz w:val="16"/>
                <w:szCs w:val="16"/>
              </w:rPr>
              <w:t>Totals</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54</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74</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47</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64</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52</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49</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52</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49</w:t>
            </w:r>
          </w:p>
        </w:tc>
        <w:tc>
          <w:tcPr>
            <w:tcW w:w="264"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56</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48</w:t>
            </w:r>
          </w:p>
        </w:tc>
      </w:tr>
      <w:tr w:rsidR="00B76300" w:rsidRPr="00E06AC7">
        <w:trPr>
          <w:trHeight w:val="220"/>
        </w:trPr>
        <w:tc>
          <w:tcPr>
            <w:tcW w:w="398"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264"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c>
          <w:tcPr>
            <w:tcW w:w="196" w:type="pct"/>
            <w:tcBorders>
              <w:top w:val="nil"/>
              <w:left w:val="nil"/>
              <w:bottom w:val="nil"/>
              <w:right w:val="nil"/>
            </w:tcBorders>
            <w:shd w:val="clear" w:color="auto" w:fill="auto"/>
            <w:noWrap/>
            <w:vAlign w:val="bottom"/>
          </w:tcPr>
          <w:p w:rsidR="00B76300" w:rsidRPr="00E06AC7" w:rsidRDefault="00B76300" w:rsidP="00B76300">
            <w:pPr>
              <w:rPr>
                <w:rFonts w:ascii="Times New Roman" w:eastAsia="Times New Roman" w:hAnsi="Times New Roman"/>
                <w:sz w:val="16"/>
                <w:szCs w:val="16"/>
              </w:rPr>
            </w:pPr>
          </w:p>
        </w:tc>
      </w:tr>
      <w:tr w:rsidR="00B76300" w:rsidRPr="00E06AC7">
        <w:trPr>
          <w:trHeight w:val="260"/>
        </w:trPr>
        <w:tc>
          <w:tcPr>
            <w:tcW w:w="3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76300" w:rsidRPr="00E06AC7" w:rsidRDefault="00B76300" w:rsidP="00B76300">
            <w:pPr>
              <w:rPr>
                <w:rFonts w:ascii="Times New Roman" w:eastAsia="Times New Roman" w:hAnsi="Times New Roman"/>
                <w:b/>
                <w:sz w:val="16"/>
                <w:szCs w:val="16"/>
              </w:rPr>
            </w:pPr>
            <w:r w:rsidRPr="00E06AC7">
              <w:rPr>
                <w:rFonts w:ascii="Times New Roman" w:eastAsia="Times New Roman" w:hAnsi="Times New Roman"/>
                <w:b/>
                <w:sz w:val="16"/>
                <w:szCs w:val="16"/>
              </w:rPr>
              <w:t>Oakhurst Center</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02FA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03FA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04FA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05FA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06SP</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06FA</w:t>
            </w:r>
          </w:p>
        </w:tc>
        <w:tc>
          <w:tcPr>
            <w:tcW w:w="460" w:type="pct"/>
            <w:gridSpan w:val="2"/>
            <w:tcBorders>
              <w:top w:val="single" w:sz="4" w:space="0" w:color="000000"/>
              <w:left w:val="single" w:sz="4" w:space="0" w:color="000000"/>
              <w:bottom w:val="nil"/>
              <w:right w:val="single" w:sz="4" w:space="0" w:color="000000"/>
            </w:tcBorders>
            <w:shd w:val="clear" w:color="auto" w:fill="0066CC"/>
            <w:vAlign w:val="bottom"/>
          </w:tcPr>
          <w:p w:rsidR="00B76300" w:rsidRPr="00E06AC7" w:rsidRDefault="00B76300" w:rsidP="00B76300">
            <w:pPr>
              <w:jc w:val="center"/>
              <w:rPr>
                <w:rFonts w:ascii="Times New Roman" w:eastAsia="Times New Roman" w:hAnsi="Times New Roman"/>
                <w:b/>
                <w:color w:val="FFFFFF"/>
                <w:sz w:val="16"/>
                <w:szCs w:val="16"/>
              </w:rPr>
            </w:pPr>
            <w:r w:rsidRPr="00E06AC7">
              <w:rPr>
                <w:rFonts w:ascii="Times New Roman" w:eastAsia="Times New Roman" w:hAnsi="Times New Roman"/>
                <w:b/>
                <w:color w:val="FFFFFF"/>
                <w:sz w:val="16"/>
                <w:szCs w:val="16"/>
              </w:rPr>
              <w:t>07SP</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Female</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70%</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40</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75%</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36</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68%</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23</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74%</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40</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64%</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21</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57%</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37</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60%</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21</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72%</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36</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54%</w:t>
            </w:r>
          </w:p>
        </w:tc>
        <w:tc>
          <w:tcPr>
            <w:tcW w:w="196" w:type="pct"/>
            <w:tcBorders>
              <w:top w:val="single" w:sz="4" w:space="0" w:color="auto"/>
              <w:left w:val="nil"/>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21</w:t>
            </w:r>
          </w:p>
        </w:tc>
        <w:tc>
          <w:tcPr>
            <w:tcW w:w="264" w:type="pct"/>
            <w:tcBorders>
              <w:top w:val="single" w:sz="4" w:space="0" w:color="auto"/>
              <w:left w:val="single" w:sz="4" w:space="0" w:color="auto"/>
              <w:bottom w:val="nil"/>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70%</w:t>
            </w:r>
          </w:p>
        </w:tc>
        <w:tc>
          <w:tcPr>
            <w:tcW w:w="196" w:type="pct"/>
            <w:tcBorders>
              <w:top w:val="single" w:sz="4" w:space="0" w:color="auto"/>
              <w:left w:val="nil"/>
              <w:bottom w:val="nil"/>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32</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sz w:val="16"/>
                <w:szCs w:val="16"/>
              </w:rPr>
            </w:pPr>
            <w:r w:rsidRPr="00E06AC7">
              <w:rPr>
                <w:rFonts w:ascii="Times New Roman" w:eastAsia="Times New Roman" w:hAnsi="Times New Roman"/>
                <w:sz w:val="16"/>
                <w:szCs w:val="16"/>
              </w:rPr>
              <w:t>Male</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17</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25%</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12</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32%</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11</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26%</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14</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36%</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12</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43%</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28</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14</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28%</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14</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46%</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18</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sz w:val="16"/>
                <w:szCs w:val="16"/>
              </w:rPr>
            </w:pPr>
            <w:r w:rsidRPr="00E06AC7">
              <w:rPr>
                <w:rFonts w:ascii="Times New Roman" w:eastAsia="Times New Roman" w:hAnsi="Times New Roman"/>
                <w:sz w:val="16"/>
                <w:szCs w:val="16"/>
              </w:rPr>
              <w:t>30%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14</w:t>
            </w:r>
          </w:p>
        </w:tc>
      </w:tr>
      <w:tr w:rsidR="00B76300" w:rsidRPr="00E06AC7">
        <w:trPr>
          <w:trHeight w:val="220"/>
        </w:trPr>
        <w:tc>
          <w:tcPr>
            <w:tcW w:w="398" w:type="pct"/>
            <w:tcBorders>
              <w:top w:val="single" w:sz="4" w:space="0" w:color="000000"/>
              <w:left w:val="single" w:sz="4" w:space="0" w:color="000000"/>
              <w:bottom w:val="single" w:sz="4" w:space="0" w:color="000000"/>
              <w:right w:val="nil"/>
            </w:tcBorders>
            <w:shd w:val="clear" w:color="auto" w:fill="auto"/>
            <w:vAlign w:val="bottom"/>
          </w:tcPr>
          <w:p w:rsidR="00B76300" w:rsidRPr="00E06AC7" w:rsidRDefault="00B76300" w:rsidP="00B76300">
            <w:pPr>
              <w:rPr>
                <w:rFonts w:ascii="Times New Roman" w:eastAsia="Times New Roman" w:hAnsi="Times New Roman"/>
                <w:b/>
                <w:sz w:val="16"/>
                <w:szCs w:val="16"/>
              </w:rPr>
            </w:pPr>
            <w:r w:rsidRPr="00E06AC7">
              <w:rPr>
                <w:rFonts w:ascii="Times New Roman" w:eastAsia="Times New Roman" w:hAnsi="Times New Roman"/>
                <w:b/>
                <w:sz w:val="16"/>
                <w:szCs w:val="16"/>
              </w:rPr>
              <w:t>Totals</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57</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48</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34</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54</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33</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65</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35</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50</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39</w:t>
            </w:r>
          </w:p>
        </w:tc>
        <w:tc>
          <w:tcPr>
            <w:tcW w:w="264" w:type="pct"/>
            <w:tcBorders>
              <w:top w:val="single" w:sz="4" w:space="0" w:color="auto"/>
              <w:left w:val="single" w:sz="4" w:space="0" w:color="auto"/>
              <w:bottom w:val="single" w:sz="4" w:space="0" w:color="auto"/>
              <w:right w:val="nil"/>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100%</w:t>
            </w:r>
          </w:p>
        </w:tc>
        <w:tc>
          <w:tcPr>
            <w:tcW w:w="196" w:type="pct"/>
            <w:tcBorders>
              <w:top w:val="single" w:sz="4" w:space="0" w:color="auto"/>
              <w:left w:val="nil"/>
              <w:bottom w:val="single" w:sz="4" w:space="0" w:color="auto"/>
              <w:right w:val="single" w:sz="4" w:space="0" w:color="auto"/>
            </w:tcBorders>
            <w:shd w:val="clear" w:color="auto" w:fill="auto"/>
            <w:noWrap/>
            <w:vAlign w:val="bottom"/>
          </w:tcPr>
          <w:p w:rsidR="00B76300" w:rsidRPr="00E06AC7" w:rsidRDefault="00B76300" w:rsidP="00B76300">
            <w:pPr>
              <w:jc w:val="right"/>
              <w:rPr>
                <w:rFonts w:ascii="Times New Roman" w:eastAsia="Times New Roman" w:hAnsi="Times New Roman"/>
                <w:b/>
                <w:sz w:val="16"/>
                <w:szCs w:val="16"/>
              </w:rPr>
            </w:pPr>
            <w:r w:rsidRPr="00E06AC7">
              <w:rPr>
                <w:rFonts w:ascii="Times New Roman" w:eastAsia="Times New Roman" w:hAnsi="Times New Roman"/>
                <w:b/>
                <w:sz w:val="16"/>
                <w:szCs w:val="16"/>
              </w:rPr>
              <w:t>46</w:t>
            </w:r>
          </w:p>
        </w:tc>
      </w:tr>
    </w:tbl>
    <w:p w:rsidR="00B76300" w:rsidRPr="000026D1" w:rsidRDefault="00B76300" w:rsidP="00B76300">
      <w:pPr>
        <w:rPr>
          <w:rFonts w:ascii="Times New Roman" w:hAnsi="Times New Roman"/>
          <w:i/>
          <w:color w:val="800080"/>
          <w:szCs w:val="24"/>
        </w:rPr>
      </w:pPr>
    </w:p>
    <w:p w:rsidR="00B76300" w:rsidRPr="000026D1" w:rsidRDefault="00B76300" w:rsidP="00C52845">
      <w:pPr>
        <w:rPr>
          <w:rFonts w:ascii="Times New Roman" w:hAnsi="Times New Roman"/>
          <w:szCs w:val="24"/>
        </w:rPr>
      </w:pPr>
      <w:r w:rsidRPr="000026D1">
        <w:rPr>
          <w:rFonts w:ascii="Times New Roman" w:hAnsi="Times New Roman"/>
          <w:szCs w:val="24"/>
        </w:rPr>
        <w:t>Increasingly, females outnumber males enrolled in our classes.  Our statistics are more striking than the national averages with a 62% to 38% gender disparity.   The freshman Honors class at Reedley College is two-thirds female.  According to “Where the Boys Aren’t:  The Gender Gap on College Campuses” by Melana Zyla Vickers:</w:t>
      </w:r>
    </w:p>
    <w:p w:rsidR="00B76300" w:rsidRPr="000026D1" w:rsidRDefault="00B76300" w:rsidP="00B76300">
      <w:pPr>
        <w:ind w:left="1080"/>
        <w:rPr>
          <w:rFonts w:ascii="Times New Roman" w:hAnsi="Times New Roman"/>
          <w:szCs w:val="24"/>
        </w:rPr>
      </w:pPr>
    </w:p>
    <w:p w:rsidR="00B76300" w:rsidRPr="000026D1" w:rsidRDefault="00B76300" w:rsidP="00A47CF0">
      <w:pPr>
        <w:ind w:left="1440"/>
        <w:rPr>
          <w:rFonts w:ascii="Times New Roman" w:hAnsi="Times New Roman"/>
          <w:szCs w:val="24"/>
        </w:rPr>
      </w:pPr>
      <w:r w:rsidRPr="000026D1">
        <w:rPr>
          <w:rFonts w:ascii="Times New Roman" w:hAnsi="Times New Roman"/>
          <w:szCs w:val="24"/>
        </w:rPr>
        <w:t>At colleges across the country, 58 women will enroll as freshmen for every 42 men. And as the class of 2010 proceeds toward graduation, the male numbers will dwindle. Because more men than women drop out, the ratio after four years will be 60--40, according to projections by the Department of Education,” a ratio we already exceed.</w:t>
      </w:r>
    </w:p>
    <w:p w:rsidR="00B76300" w:rsidRPr="000026D1" w:rsidRDefault="00B76300" w:rsidP="00B76300">
      <w:pPr>
        <w:rPr>
          <w:rFonts w:ascii="Times New Roman" w:hAnsi="Times New Roman"/>
          <w:szCs w:val="24"/>
        </w:rPr>
      </w:pPr>
    </w:p>
    <w:p w:rsidR="00B76300" w:rsidRPr="000026D1" w:rsidRDefault="00B76300" w:rsidP="00A47CF0">
      <w:pPr>
        <w:ind w:left="1440"/>
        <w:rPr>
          <w:rFonts w:ascii="Times New Roman" w:hAnsi="Times New Roman"/>
          <w:szCs w:val="24"/>
        </w:rPr>
      </w:pPr>
      <w:r w:rsidRPr="000026D1">
        <w:rPr>
          <w:rFonts w:ascii="Times New Roman" w:hAnsi="Times New Roman"/>
          <w:szCs w:val="24"/>
        </w:rPr>
        <w:t xml:space="preserve">[Boys] thrive less in a school environment that prizes what Brian A. Jacob of Harvard's Kennedy School of Government calls ‘noncognitive skills.’ These include the ability to pay attention in class, to work with others, to organize and keep track of homework, and to seek help from others. Where boys and girls score comparably on cognitive skills, boys get worse grades in the touchy--feely stuff. Perhaps not coincidentally, boys reportedly enjoy school less than girls do, and are less likely to perceive that their teachers support them, according </w:t>
      </w:r>
      <w:r w:rsidR="00A47CF0" w:rsidRPr="000026D1">
        <w:rPr>
          <w:rFonts w:ascii="Times New Roman" w:hAnsi="Times New Roman"/>
          <w:szCs w:val="24"/>
        </w:rPr>
        <w:t>to studies of Hispanic dropouts. (Vickers)</w:t>
      </w:r>
    </w:p>
    <w:p w:rsidR="00B76300" w:rsidRPr="000026D1" w:rsidRDefault="00B76300" w:rsidP="00B76300">
      <w:pPr>
        <w:rPr>
          <w:rFonts w:ascii="Times New Roman" w:hAnsi="Times New Roman"/>
          <w:szCs w:val="24"/>
        </w:rPr>
      </w:pPr>
    </w:p>
    <w:p w:rsidR="00A47CF0" w:rsidRPr="000026D1" w:rsidRDefault="00B76300" w:rsidP="00A47CF0">
      <w:pPr>
        <w:rPr>
          <w:rFonts w:ascii="Times New Roman" w:hAnsi="Times New Roman"/>
          <w:szCs w:val="24"/>
        </w:rPr>
      </w:pPr>
      <w:r w:rsidRPr="000026D1">
        <w:rPr>
          <w:rFonts w:ascii="Times New Roman" w:hAnsi="Times New Roman"/>
          <w:szCs w:val="24"/>
        </w:rPr>
        <w:lastRenderedPageBreak/>
        <w:t>This, in part, add</w:t>
      </w:r>
      <w:r w:rsidR="00A47CF0" w:rsidRPr="000026D1">
        <w:rPr>
          <w:rFonts w:ascii="Times New Roman" w:hAnsi="Times New Roman"/>
          <w:szCs w:val="24"/>
        </w:rPr>
        <w:t xml:space="preserve">resses the retention problem:  </w:t>
      </w:r>
    </w:p>
    <w:p w:rsidR="00B76300" w:rsidRPr="000026D1" w:rsidRDefault="00B76300" w:rsidP="00A47CF0">
      <w:pPr>
        <w:ind w:left="1440"/>
        <w:rPr>
          <w:rFonts w:ascii="Times New Roman" w:hAnsi="Times New Roman"/>
          <w:szCs w:val="24"/>
        </w:rPr>
      </w:pPr>
      <w:r w:rsidRPr="000026D1">
        <w:rPr>
          <w:rFonts w:ascii="Times New Roman" w:hAnsi="Times New Roman"/>
          <w:szCs w:val="24"/>
        </w:rPr>
        <w:t>Consider that among Hispanic boys, the wage gap between high school dropouts and high school graduates is much smaller than for whites and blacks. Hispanic boys may figure that high college tuition and four more years of touchy--feely classroom work is less appealing than a job and an immediate income. The economic draw of the workplace holds great sway over male college dropouts as well. A ‘need to work’ accounted for fully 28 percent of male dropouts' reasons for leaving college, but only 18 percent of women dropouts' reasons, according to a Department of Education study. The men were also more likely than women to report academic problems and dissatisfaction with classe</w:t>
      </w:r>
      <w:r w:rsidR="00A47CF0" w:rsidRPr="000026D1">
        <w:rPr>
          <w:rFonts w:ascii="Times New Roman" w:hAnsi="Times New Roman"/>
          <w:szCs w:val="24"/>
        </w:rPr>
        <w:t>s as their reasons for leaving.</w:t>
      </w:r>
      <w:r w:rsidR="000500D0">
        <w:rPr>
          <w:rFonts w:ascii="Times New Roman" w:hAnsi="Times New Roman"/>
          <w:szCs w:val="24"/>
        </w:rPr>
        <w:t xml:space="preserve"> </w:t>
      </w:r>
      <w:r w:rsidR="000500D0" w:rsidRPr="000026D1">
        <w:rPr>
          <w:rFonts w:ascii="Times New Roman" w:hAnsi="Times New Roman"/>
          <w:szCs w:val="24"/>
        </w:rPr>
        <w:t>(Vickers)</w:t>
      </w:r>
    </w:p>
    <w:p w:rsidR="00B76300" w:rsidRPr="000026D1" w:rsidRDefault="00B76300" w:rsidP="00B76300">
      <w:pPr>
        <w:ind w:left="1080"/>
        <w:rPr>
          <w:rFonts w:ascii="Times New Roman" w:hAnsi="Times New Roman"/>
          <w:szCs w:val="24"/>
        </w:rPr>
      </w:pPr>
    </w:p>
    <w:p w:rsidR="00B76300" w:rsidRPr="000026D1" w:rsidRDefault="00B76300" w:rsidP="00C52845">
      <w:pPr>
        <w:rPr>
          <w:rFonts w:ascii="Times New Roman" w:hAnsi="Times New Roman"/>
          <w:szCs w:val="24"/>
        </w:rPr>
      </w:pPr>
      <w:r w:rsidRPr="000026D1">
        <w:rPr>
          <w:rFonts w:ascii="Times New Roman" w:hAnsi="Times New Roman"/>
          <w:szCs w:val="24"/>
        </w:rPr>
        <w:t>Regarding ethnicity, the student population has remained about the same, with most of the students referring to themselves as Hispanic (55%) and 31 percent referring to themselves as White, mirroring the areas populations.</w:t>
      </w:r>
    </w:p>
    <w:p w:rsidR="00B76300" w:rsidRPr="000026D1" w:rsidRDefault="00B76300" w:rsidP="00B76300">
      <w:pPr>
        <w:rPr>
          <w:rFonts w:ascii="Times New Roman" w:eastAsia="Times New Roman" w:hAnsi="Times New Roman"/>
          <w:szCs w:val="24"/>
        </w:rPr>
      </w:pPr>
    </w:p>
    <w:p w:rsidR="00B76300" w:rsidRPr="000026D1" w:rsidRDefault="00B76300" w:rsidP="00B76300">
      <w:pPr>
        <w:rPr>
          <w:rFonts w:ascii="Times New Roman" w:hAnsi="Times New Roman"/>
          <w:szCs w:val="24"/>
        </w:rPr>
      </w:pPr>
      <w:r w:rsidRPr="000026D1">
        <w:rPr>
          <w:rFonts w:ascii="Times New Roman" w:eastAsia="Times New Roman" w:hAnsi="Times New Roman"/>
          <w:szCs w:val="24"/>
        </w:rPr>
        <w:t>Composition Enrollment by Ethnicity</w:t>
      </w:r>
    </w:p>
    <w:tbl>
      <w:tblPr>
        <w:tblW w:w="5000" w:type="pct"/>
        <w:tblLook w:val="0000"/>
      </w:tblPr>
      <w:tblGrid>
        <w:gridCol w:w="1049"/>
        <w:gridCol w:w="527"/>
        <w:gridCol w:w="397"/>
        <w:gridCol w:w="527"/>
        <w:gridCol w:w="397"/>
        <w:gridCol w:w="527"/>
        <w:gridCol w:w="397"/>
        <w:gridCol w:w="529"/>
        <w:gridCol w:w="396"/>
        <w:gridCol w:w="529"/>
        <w:gridCol w:w="396"/>
        <w:gridCol w:w="529"/>
        <w:gridCol w:w="396"/>
        <w:gridCol w:w="529"/>
        <w:gridCol w:w="396"/>
        <w:gridCol w:w="529"/>
        <w:gridCol w:w="396"/>
        <w:gridCol w:w="529"/>
        <w:gridCol w:w="396"/>
        <w:gridCol w:w="529"/>
        <w:gridCol w:w="396"/>
      </w:tblGrid>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b/>
                <w:sz w:val="12"/>
                <w:szCs w:val="12"/>
              </w:rPr>
            </w:pPr>
            <w:r w:rsidRPr="005C6322">
              <w:rPr>
                <w:rFonts w:ascii="Times New Roman" w:eastAsia="Times New Roman" w:hAnsi="Times New Roman"/>
                <w:b/>
                <w:sz w:val="12"/>
                <w:szCs w:val="12"/>
              </w:rPr>
              <w:t>Reedley College</w:t>
            </w:r>
          </w:p>
        </w:tc>
        <w:tc>
          <w:tcPr>
            <w:tcW w:w="449" w:type="pct"/>
            <w:gridSpan w:val="2"/>
            <w:tcBorders>
              <w:top w:val="single" w:sz="4" w:space="0" w:color="auto"/>
              <w:left w:val="single" w:sz="4" w:space="0" w:color="auto"/>
              <w:bottom w:val="single" w:sz="4" w:space="0" w:color="000000"/>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02FA</w:t>
            </w:r>
          </w:p>
        </w:tc>
        <w:tc>
          <w:tcPr>
            <w:tcW w:w="449" w:type="pct"/>
            <w:gridSpan w:val="2"/>
            <w:tcBorders>
              <w:top w:val="single" w:sz="4" w:space="0" w:color="auto"/>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03SP</w:t>
            </w:r>
          </w:p>
        </w:tc>
        <w:tc>
          <w:tcPr>
            <w:tcW w:w="449" w:type="pct"/>
            <w:gridSpan w:val="2"/>
            <w:tcBorders>
              <w:top w:val="single" w:sz="4" w:space="0" w:color="auto"/>
              <w:left w:val="single" w:sz="4" w:space="0" w:color="000000"/>
              <w:bottom w:val="single" w:sz="4" w:space="0" w:color="000000"/>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03FA</w:t>
            </w:r>
          </w:p>
        </w:tc>
        <w:tc>
          <w:tcPr>
            <w:tcW w:w="449" w:type="pct"/>
            <w:gridSpan w:val="2"/>
            <w:tcBorders>
              <w:top w:val="single" w:sz="4" w:space="0" w:color="auto"/>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04SP</w:t>
            </w:r>
          </w:p>
        </w:tc>
        <w:tc>
          <w:tcPr>
            <w:tcW w:w="449" w:type="pct"/>
            <w:gridSpan w:val="2"/>
            <w:tcBorders>
              <w:top w:val="single" w:sz="4" w:space="0" w:color="auto"/>
              <w:left w:val="single" w:sz="4" w:space="0" w:color="000000"/>
              <w:bottom w:val="single" w:sz="4" w:space="0" w:color="000000"/>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04FA</w:t>
            </w:r>
          </w:p>
        </w:tc>
        <w:tc>
          <w:tcPr>
            <w:tcW w:w="449" w:type="pct"/>
            <w:gridSpan w:val="2"/>
            <w:tcBorders>
              <w:top w:val="single" w:sz="4" w:space="0" w:color="auto"/>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05SP</w:t>
            </w:r>
          </w:p>
        </w:tc>
        <w:tc>
          <w:tcPr>
            <w:tcW w:w="449" w:type="pct"/>
            <w:gridSpan w:val="2"/>
            <w:tcBorders>
              <w:top w:val="single" w:sz="4" w:space="0" w:color="auto"/>
              <w:left w:val="single" w:sz="4" w:space="0" w:color="000000"/>
              <w:bottom w:val="single" w:sz="4" w:space="0" w:color="000000"/>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05FA</w:t>
            </w:r>
          </w:p>
        </w:tc>
        <w:tc>
          <w:tcPr>
            <w:tcW w:w="449" w:type="pct"/>
            <w:gridSpan w:val="2"/>
            <w:tcBorders>
              <w:top w:val="single" w:sz="4" w:space="0" w:color="auto"/>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06SP</w:t>
            </w:r>
          </w:p>
        </w:tc>
        <w:tc>
          <w:tcPr>
            <w:tcW w:w="449" w:type="pct"/>
            <w:gridSpan w:val="2"/>
            <w:tcBorders>
              <w:top w:val="single" w:sz="4" w:space="0" w:color="auto"/>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06FA</w:t>
            </w:r>
          </w:p>
        </w:tc>
        <w:tc>
          <w:tcPr>
            <w:tcW w:w="449" w:type="pct"/>
            <w:gridSpan w:val="2"/>
            <w:tcBorders>
              <w:top w:val="single" w:sz="4" w:space="0" w:color="auto"/>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07SP</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African-American/Non-Hispanic</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36</w:t>
            </w:r>
          </w:p>
        </w:tc>
        <w:tc>
          <w:tcPr>
            <w:tcW w:w="256"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32</w:t>
            </w:r>
          </w:p>
        </w:tc>
        <w:tc>
          <w:tcPr>
            <w:tcW w:w="256"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24</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21</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17</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19</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15</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17</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American Indian/Alaskan Native</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0%</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Asian/Pacific Islander</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25</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22</w:t>
            </w:r>
          </w:p>
        </w:tc>
        <w:tc>
          <w:tcPr>
            <w:tcW w:w="256"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24</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25</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12</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290</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54%</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304</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50%</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262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57%</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261</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57%</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275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315</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57%</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266</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271</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50%</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234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55%</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257</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Race/Ethnicity Unknown</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8%</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44</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9%</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52</w:t>
            </w:r>
          </w:p>
        </w:tc>
        <w:tc>
          <w:tcPr>
            <w:tcW w:w="256"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11%</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56</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8%</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39</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9%</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51</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8%</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37</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28</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9%</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32</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White/Non-Hispanic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29%</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161</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25%</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141</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30%</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156</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26%</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120</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28%</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133</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23%</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120</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27%</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128</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144</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b/>
                <w:sz w:val="12"/>
                <w:szCs w:val="12"/>
              </w:rPr>
            </w:pPr>
            <w:r w:rsidRPr="005C6322">
              <w:rPr>
                <w:rFonts w:ascii="Times New Roman" w:eastAsia="Times New Roman" w:hAnsi="Times New Roman"/>
                <w:b/>
                <w:sz w:val="12"/>
                <w:szCs w:val="12"/>
              </w:rPr>
              <w:t>Totals</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563</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559</w:t>
            </w:r>
          </w:p>
        </w:tc>
        <w:tc>
          <w:tcPr>
            <w:tcW w:w="256"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523</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462</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482</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516</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471</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450</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466</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466</w:t>
            </w:r>
          </w:p>
        </w:tc>
      </w:tr>
      <w:tr w:rsidR="00A47CF0" w:rsidRPr="005C6322">
        <w:trPr>
          <w:trHeight w:val="240"/>
        </w:trPr>
        <w:tc>
          <w:tcPr>
            <w:tcW w:w="509"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6"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6"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6"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r>
      <w:tr w:rsidR="00A47CF0" w:rsidRPr="005C6322">
        <w:trPr>
          <w:trHeight w:val="240"/>
        </w:trPr>
        <w:tc>
          <w:tcPr>
            <w:tcW w:w="50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7CF0" w:rsidRPr="005C6322" w:rsidRDefault="00A47CF0" w:rsidP="00B76300">
            <w:pPr>
              <w:rPr>
                <w:rFonts w:ascii="Times New Roman" w:eastAsia="Times New Roman" w:hAnsi="Times New Roman"/>
                <w:b/>
                <w:sz w:val="12"/>
                <w:szCs w:val="12"/>
              </w:rPr>
            </w:pPr>
            <w:r w:rsidRPr="005C6322">
              <w:rPr>
                <w:rFonts w:ascii="Times New Roman" w:eastAsia="Times New Roman" w:hAnsi="Times New Roman"/>
                <w:b/>
                <w:sz w:val="12"/>
                <w:szCs w:val="12"/>
              </w:rPr>
              <w:t>North Centers Combined</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02FA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07SP</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African-American/Non-Hispanic</w:t>
            </w:r>
          </w:p>
        </w:tc>
        <w:tc>
          <w:tcPr>
            <w:tcW w:w="256"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256"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18</w:t>
            </w:r>
          </w:p>
        </w:tc>
        <w:tc>
          <w:tcPr>
            <w:tcW w:w="256"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15</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13</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11</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12</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23</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American Indian/Alaskan Native</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13</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15</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13</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12</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Asian/Pacific Islander</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36</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48</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39</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26</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25</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23</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27</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30</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28</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24</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23%</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163</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23%</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162</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25%</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185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24%</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149</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24%</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152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26%</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151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23%</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29%</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27%</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182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27%</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164</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Race/Ethnicity Unknown</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95</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14%</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96</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112</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16%</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102</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96</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15%</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85</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13%</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84</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12%</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11%</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74</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83</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White/Non-Hispanic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55%</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379</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351</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380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327</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55%</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353</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301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56%</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354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50%</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291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54%</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365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302</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b/>
                <w:sz w:val="12"/>
                <w:szCs w:val="12"/>
              </w:rPr>
            </w:pPr>
            <w:r w:rsidRPr="005C6322">
              <w:rPr>
                <w:rFonts w:ascii="Times New Roman" w:eastAsia="Times New Roman" w:hAnsi="Times New Roman"/>
                <w:b/>
                <w:sz w:val="12"/>
                <w:szCs w:val="12"/>
              </w:rPr>
              <w:t>Totals</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695</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690</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733</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625</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644</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579</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631</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578</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676</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608</w:t>
            </w:r>
          </w:p>
        </w:tc>
      </w:tr>
      <w:tr w:rsidR="00A47CF0" w:rsidRPr="005C6322">
        <w:trPr>
          <w:trHeight w:val="240"/>
        </w:trPr>
        <w:tc>
          <w:tcPr>
            <w:tcW w:w="509"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6"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6"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6"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r>
      <w:tr w:rsidR="00A47CF0" w:rsidRPr="005C6322">
        <w:trPr>
          <w:trHeight w:val="240"/>
        </w:trPr>
        <w:tc>
          <w:tcPr>
            <w:tcW w:w="50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7CF0" w:rsidRPr="005C6322" w:rsidRDefault="00242918" w:rsidP="00B76300">
            <w:pPr>
              <w:rPr>
                <w:rFonts w:ascii="Times New Roman" w:eastAsia="Times New Roman" w:hAnsi="Times New Roman"/>
                <w:b/>
                <w:sz w:val="12"/>
                <w:szCs w:val="12"/>
              </w:rPr>
            </w:pPr>
            <w:r w:rsidRPr="005C6322">
              <w:rPr>
                <w:rFonts w:ascii="Times New Roman" w:eastAsia="Times New Roman" w:hAnsi="Times New Roman"/>
                <w:b/>
                <w:sz w:val="12"/>
                <w:szCs w:val="12"/>
              </w:rPr>
              <w:t>WI</w:t>
            </w:r>
            <w:r w:rsidR="00A47CF0" w:rsidRPr="005C6322">
              <w:rPr>
                <w:rFonts w:ascii="Times New Roman" w:eastAsia="Times New Roman" w:hAnsi="Times New Roman"/>
                <w:b/>
                <w:sz w:val="12"/>
                <w:szCs w:val="12"/>
              </w:rPr>
              <w:t xml:space="preserve"> Center</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02FA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07SP</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African-American/Non-Hispanic</w:t>
            </w:r>
          </w:p>
        </w:tc>
        <w:tc>
          <w:tcPr>
            <w:tcW w:w="256"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6"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w:t>
            </w:r>
          </w:p>
        </w:tc>
        <w:tc>
          <w:tcPr>
            <w:tcW w:w="256"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7"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7"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7"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w:t>
            </w:r>
          </w:p>
        </w:tc>
        <w:tc>
          <w:tcPr>
            <w:tcW w:w="257"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17</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American Indian/Alaskan Native</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Asian/Pacific Islander</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29</w:t>
            </w:r>
          </w:p>
        </w:tc>
        <w:tc>
          <w:tcPr>
            <w:tcW w:w="256"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9%</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39</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30</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22</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20</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20</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21</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26</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18</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21</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18%</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83</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15%</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64</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108</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17%</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66</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17%</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78</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17%</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59</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18%</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82</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18%</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68</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96</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18%</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72</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Race/Ethnicity Unknown</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66</w:t>
            </w:r>
          </w:p>
        </w:tc>
        <w:tc>
          <w:tcPr>
            <w:tcW w:w="256"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16%</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71</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85</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16%</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64</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17%</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78</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15%</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55</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13%</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60</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12%</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43</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48</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13%</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54</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White/Non-Hispanic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59%</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276</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56%</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245</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57%</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314</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59%</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232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283</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59%</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209</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278</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59%</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220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289</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57%</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232</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b/>
                <w:sz w:val="12"/>
                <w:szCs w:val="12"/>
              </w:rPr>
            </w:pPr>
            <w:r w:rsidRPr="005C6322">
              <w:rPr>
                <w:rFonts w:ascii="Times New Roman" w:eastAsia="Times New Roman" w:hAnsi="Times New Roman"/>
                <w:b/>
                <w:sz w:val="12"/>
                <w:szCs w:val="12"/>
              </w:rPr>
              <w:t>Totals</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470</w:t>
            </w:r>
          </w:p>
        </w:tc>
        <w:tc>
          <w:tcPr>
            <w:tcW w:w="256"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438</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550</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395</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468</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355</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454</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371</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471</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405</w:t>
            </w:r>
          </w:p>
        </w:tc>
      </w:tr>
      <w:tr w:rsidR="00A47CF0" w:rsidRPr="005C6322">
        <w:trPr>
          <w:trHeight w:val="240"/>
        </w:trPr>
        <w:tc>
          <w:tcPr>
            <w:tcW w:w="509"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6"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6"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6"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257"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c>
          <w:tcPr>
            <w:tcW w:w="192" w:type="pct"/>
            <w:tcBorders>
              <w:top w:val="nil"/>
              <w:left w:val="nil"/>
              <w:bottom w:val="nil"/>
              <w:right w:val="nil"/>
            </w:tcBorders>
            <w:shd w:val="clear" w:color="auto" w:fill="auto"/>
            <w:noWrap/>
            <w:vAlign w:val="bottom"/>
          </w:tcPr>
          <w:p w:rsidR="00A47CF0" w:rsidRPr="005C6322" w:rsidRDefault="00A47CF0" w:rsidP="00B76300">
            <w:pPr>
              <w:rPr>
                <w:rFonts w:ascii="Times New Roman" w:eastAsia="Times New Roman" w:hAnsi="Times New Roman"/>
                <w:sz w:val="12"/>
                <w:szCs w:val="12"/>
              </w:rPr>
            </w:pPr>
          </w:p>
        </w:tc>
      </w:tr>
      <w:tr w:rsidR="00A47CF0" w:rsidRPr="005C6322">
        <w:trPr>
          <w:trHeight w:val="240"/>
        </w:trPr>
        <w:tc>
          <w:tcPr>
            <w:tcW w:w="50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7CF0" w:rsidRPr="005C6322" w:rsidRDefault="00A47CF0" w:rsidP="00B76300">
            <w:pPr>
              <w:rPr>
                <w:rFonts w:ascii="Times New Roman" w:eastAsia="Times New Roman" w:hAnsi="Times New Roman"/>
                <w:b/>
                <w:sz w:val="12"/>
                <w:szCs w:val="12"/>
              </w:rPr>
            </w:pPr>
            <w:r w:rsidRPr="005C6322">
              <w:rPr>
                <w:rFonts w:ascii="Times New Roman" w:eastAsia="Times New Roman" w:hAnsi="Times New Roman"/>
                <w:b/>
                <w:sz w:val="12"/>
                <w:szCs w:val="12"/>
              </w:rPr>
              <w:t>Madera Center</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02FA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07SP</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African-American/Non-Hispanic</w:t>
            </w:r>
          </w:p>
        </w:tc>
        <w:tc>
          <w:tcPr>
            <w:tcW w:w="256"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256"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9%</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6"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7"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8%</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w:t>
            </w:r>
          </w:p>
        </w:tc>
        <w:tc>
          <w:tcPr>
            <w:tcW w:w="257"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single" w:sz="4" w:space="0" w:color="auto"/>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single" w:sz="4" w:space="0" w:color="auto"/>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w:t>
            </w:r>
          </w:p>
        </w:tc>
        <w:tc>
          <w:tcPr>
            <w:tcW w:w="192" w:type="pct"/>
            <w:tcBorders>
              <w:top w:val="single" w:sz="4" w:space="0" w:color="auto"/>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American Indian/Alaskan Native</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0</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Asian/Pacific Islander</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6"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11%</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17%</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5%</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lastRenderedPageBreak/>
              <w:t>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21</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31%</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13</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33%</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15</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27%</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13</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33%</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17</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13</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Race/Ethnicity Unknown</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21%</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11</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w:t>
            </w:r>
          </w:p>
        </w:tc>
        <w:tc>
          <w:tcPr>
            <w:tcW w:w="256"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20%</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26%</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14%</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19%</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23%</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19%</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13%</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26%</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11</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White/Non-Hispanic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33%</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17</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26%</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18</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29%</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13</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34%</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21</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35%</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17</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35%</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17</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29%</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33%</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16</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28%</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13</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b/>
                <w:sz w:val="12"/>
                <w:szCs w:val="12"/>
              </w:rPr>
            </w:pPr>
            <w:r w:rsidRPr="005C6322">
              <w:rPr>
                <w:rFonts w:ascii="Times New Roman" w:eastAsia="Times New Roman" w:hAnsi="Times New Roman"/>
                <w:b/>
                <w:sz w:val="12"/>
                <w:szCs w:val="12"/>
              </w:rPr>
              <w:t>Totals</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52</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69</w:t>
            </w:r>
          </w:p>
        </w:tc>
        <w:tc>
          <w:tcPr>
            <w:tcW w:w="256"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45</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61</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49</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48</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48</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48</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53</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43</w:t>
            </w:r>
          </w:p>
        </w:tc>
      </w:tr>
      <w:tr w:rsidR="00A47CF0" w:rsidRPr="005C6322">
        <w:trPr>
          <w:trHeight w:val="240"/>
        </w:trPr>
        <w:tc>
          <w:tcPr>
            <w:tcW w:w="509"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7CF0" w:rsidRPr="005C6322" w:rsidRDefault="00A47CF0" w:rsidP="00B76300">
            <w:pPr>
              <w:rPr>
                <w:rFonts w:ascii="Times New Roman" w:eastAsia="Times New Roman" w:hAnsi="Times New Roman"/>
                <w:b/>
                <w:sz w:val="12"/>
                <w:szCs w:val="12"/>
              </w:rPr>
            </w:pPr>
            <w:r w:rsidRPr="005C6322">
              <w:rPr>
                <w:rFonts w:ascii="Times New Roman" w:eastAsia="Times New Roman" w:hAnsi="Times New Roman"/>
                <w:b/>
                <w:sz w:val="12"/>
                <w:szCs w:val="12"/>
              </w:rPr>
              <w:t>Oakhurst Center</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02FA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03FA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04FA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05FA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06SP</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06FA</w:t>
            </w:r>
          </w:p>
        </w:tc>
        <w:tc>
          <w:tcPr>
            <w:tcW w:w="449" w:type="pct"/>
            <w:gridSpan w:val="2"/>
            <w:tcBorders>
              <w:top w:val="single" w:sz="4" w:space="0" w:color="000000"/>
              <w:left w:val="single" w:sz="4" w:space="0" w:color="000000"/>
              <w:bottom w:val="nil"/>
              <w:right w:val="single" w:sz="4" w:space="0" w:color="000000"/>
            </w:tcBorders>
            <w:shd w:val="clear" w:color="auto" w:fill="0066CC"/>
            <w:vAlign w:val="bottom"/>
          </w:tcPr>
          <w:p w:rsidR="00A47CF0" w:rsidRPr="005C6322" w:rsidRDefault="00A47CF0" w:rsidP="00B76300">
            <w:pPr>
              <w:jc w:val="center"/>
              <w:rPr>
                <w:rFonts w:ascii="Times New Roman" w:eastAsia="Times New Roman" w:hAnsi="Times New Roman"/>
                <w:b/>
                <w:color w:val="FFFFFF"/>
                <w:sz w:val="12"/>
                <w:szCs w:val="12"/>
              </w:rPr>
            </w:pPr>
            <w:r w:rsidRPr="005C6322">
              <w:rPr>
                <w:rFonts w:ascii="Times New Roman" w:eastAsia="Times New Roman" w:hAnsi="Times New Roman"/>
                <w:b/>
                <w:color w:val="FFFFFF"/>
                <w:sz w:val="12"/>
                <w:szCs w:val="12"/>
              </w:rPr>
              <w:t>07SP</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Asian/Pacific Islander</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4%</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0</w:t>
            </w:r>
          </w:p>
        </w:tc>
        <w:tc>
          <w:tcPr>
            <w:tcW w:w="256"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0</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0</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3%</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0</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13%</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15%</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0%</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8%</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Race/Ethnicity Unknown</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19%</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11</w:t>
            </w:r>
          </w:p>
        </w:tc>
        <w:tc>
          <w:tcPr>
            <w:tcW w:w="256"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6"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21%</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11%</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9%</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14%</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9</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9%</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w:t>
            </w:r>
          </w:p>
        </w:tc>
        <w:tc>
          <w:tcPr>
            <w:tcW w:w="257"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10%</w:t>
            </w:r>
          </w:p>
        </w:tc>
        <w:tc>
          <w:tcPr>
            <w:tcW w:w="192" w:type="pct"/>
            <w:tcBorders>
              <w:top w:val="nil"/>
              <w:left w:val="nil"/>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w:t>
            </w:r>
          </w:p>
        </w:tc>
        <w:tc>
          <w:tcPr>
            <w:tcW w:w="257" w:type="pct"/>
            <w:tcBorders>
              <w:top w:val="nil"/>
              <w:left w:val="single" w:sz="4" w:space="0" w:color="auto"/>
              <w:bottom w:val="nil"/>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w:t>
            </w:r>
          </w:p>
        </w:tc>
        <w:tc>
          <w:tcPr>
            <w:tcW w:w="192" w:type="pct"/>
            <w:tcBorders>
              <w:top w:val="nil"/>
              <w:left w:val="nil"/>
              <w:bottom w:val="nil"/>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sz w:val="12"/>
                <w:szCs w:val="12"/>
              </w:rPr>
            </w:pPr>
            <w:r w:rsidRPr="005C6322">
              <w:rPr>
                <w:rFonts w:ascii="Times New Roman" w:eastAsia="Times New Roman" w:hAnsi="Times New Roman"/>
                <w:sz w:val="12"/>
                <w:szCs w:val="12"/>
              </w:rPr>
              <w:t>White/Non-Hispanic</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41</w:t>
            </w:r>
          </w:p>
        </w:tc>
        <w:tc>
          <w:tcPr>
            <w:tcW w:w="256"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71%</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34</w:t>
            </w:r>
          </w:p>
        </w:tc>
        <w:tc>
          <w:tcPr>
            <w:tcW w:w="256"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65%</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78%</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42</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70%</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23</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74%</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48</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83%</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29</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74%</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37</w:t>
            </w:r>
          </w:p>
        </w:tc>
        <w:tc>
          <w:tcPr>
            <w:tcW w:w="257"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72%</w:t>
            </w:r>
          </w:p>
        </w:tc>
        <w:tc>
          <w:tcPr>
            <w:tcW w:w="192" w:type="pct"/>
            <w:tcBorders>
              <w:top w:val="single" w:sz="4" w:space="0" w:color="auto"/>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28</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sz w:val="12"/>
                <w:szCs w:val="12"/>
              </w:rPr>
            </w:pPr>
            <w:r w:rsidRPr="005C6322">
              <w:rPr>
                <w:rFonts w:ascii="Times New Roman" w:eastAsia="Times New Roman" w:hAnsi="Times New Roman"/>
                <w:sz w:val="12"/>
                <w:szCs w:val="12"/>
              </w:rPr>
              <w:t>70%</w:t>
            </w:r>
          </w:p>
        </w:tc>
        <w:tc>
          <w:tcPr>
            <w:tcW w:w="192" w:type="pct"/>
            <w:tcBorders>
              <w:top w:val="single" w:sz="4" w:space="0" w:color="auto"/>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32</w:t>
            </w:r>
          </w:p>
        </w:tc>
      </w:tr>
      <w:tr w:rsidR="00A47CF0" w:rsidRPr="005C6322">
        <w:trPr>
          <w:trHeight w:val="240"/>
        </w:trPr>
        <w:tc>
          <w:tcPr>
            <w:tcW w:w="509" w:type="pct"/>
            <w:tcBorders>
              <w:top w:val="single" w:sz="4" w:space="0" w:color="000000"/>
              <w:left w:val="single" w:sz="4" w:space="0" w:color="000000"/>
              <w:bottom w:val="single" w:sz="4" w:space="0" w:color="000000"/>
              <w:right w:val="nil"/>
            </w:tcBorders>
            <w:shd w:val="clear" w:color="auto" w:fill="auto"/>
            <w:vAlign w:val="bottom"/>
          </w:tcPr>
          <w:p w:rsidR="00A47CF0" w:rsidRPr="005C6322" w:rsidRDefault="00A47CF0" w:rsidP="00B76300">
            <w:pPr>
              <w:rPr>
                <w:rFonts w:ascii="Times New Roman" w:eastAsia="Times New Roman" w:hAnsi="Times New Roman"/>
                <w:b/>
                <w:sz w:val="12"/>
                <w:szCs w:val="12"/>
              </w:rPr>
            </w:pPr>
            <w:r w:rsidRPr="005C6322">
              <w:rPr>
                <w:rFonts w:ascii="Times New Roman" w:eastAsia="Times New Roman" w:hAnsi="Times New Roman"/>
                <w:b/>
                <w:sz w:val="12"/>
                <w:szCs w:val="12"/>
              </w:rPr>
              <w:t>Totals</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57</w:t>
            </w:r>
          </w:p>
        </w:tc>
        <w:tc>
          <w:tcPr>
            <w:tcW w:w="256"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48</w:t>
            </w:r>
          </w:p>
        </w:tc>
        <w:tc>
          <w:tcPr>
            <w:tcW w:w="256"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34</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54</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33</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65</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35</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50</w:t>
            </w:r>
          </w:p>
        </w:tc>
        <w:tc>
          <w:tcPr>
            <w:tcW w:w="257"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39</w:t>
            </w:r>
          </w:p>
        </w:tc>
        <w:tc>
          <w:tcPr>
            <w:tcW w:w="257" w:type="pct"/>
            <w:tcBorders>
              <w:top w:val="nil"/>
              <w:left w:val="single" w:sz="4" w:space="0" w:color="auto"/>
              <w:bottom w:val="single" w:sz="4" w:space="0" w:color="auto"/>
              <w:right w:val="nil"/>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100%</w:t>
            </w:r>
          </w:p>
        </w:tc>
        <w:tc>
          <w:tcPr>
            <w:tcW w:w="192" w:type="pct"/>
            <w:tcBorders>
              <w:top w:val="nil"/>
              <w:left w:val="nil"/>
              <w:bottom w:val="single" w:sz="4" w:space="0" w:color="auto"/>
              <w:right w:val="single" w:sz="4" w:space="0" w:color="auto"/>
            </w:tcBorders>
            <w:shd w:val="clear" w:color="auto" w:fill="auto"/>
            <w:noWrap/>
            <w:vAlign w:val="bottom"/>
          </w:tcPr>
          <w:p w:rsidR="00A47CF0" w:rsidRPr="005C6322" w:rsidRDefault="00A47CF0" w:rsidP="00B76300">
            <w:pPr>
              <w:jc w:val="right"/>
              <w:rPr>
                <w:rFonts w:ascii="Times New Roman" w:eastAsia="Times New Roman" w:hAnsi="Times New Roman"/>
                <w:b/>
                <w:sz w:val="12"/>
                <w:szCs w:val="12"/>
              </w:rPr>
            </w:pPr>
            <w:r w:rsidRPr="005C6322">
              <w:rPr>
                <w:rFonts w:ascii="Times New Roman" w:eastAsia="Times New Roman" w:hAnsi="Times New Roman"/>
                <w:b/>
                <w:sz w:val="12"/>
                <w:szCs w:val="12"/>
              </w:rPr>
              <w:t>46</w:t>
            </w:r>
          </w:p>
        </w:tc>
      </w:tr>
    </w:tbl>
    <w:p w:rsidR="00D56DA1" w:rsidRDefault="00D56DA1" w:rsidP="0013079E">
      <w:pPr>
        <w:rPr>
          <w:rFonts w:ascii="Times New Roman" w:hAnsi="Times New Roman"/>
          <w:szCs w:val="24"/>
          <w:u w:val="single"/>
        </w:rPr>
      </w:pPr>
    </w:p>
    <w:p w:rsidR="0013079E" w:rsidRPr="000500D0" w:rsidRDefault="0013079E" w:rsidP="0013079E">
      <w:pPr>
        <w:rPr>
          <w:rFonts w:ascii="Times New Roman" w:hAnsi="Times New Roman"/>
          <w:szCs w:val="24"/>
          <w:u w:val="single"/>
        </w:rPr>
      </w:pPr>
      <w:r w:rsidRPr="000500D0">
        <w:rPr>
          <w:rFonts w:ascii="Times New Roman" w:hAnsi="Times New Roman"/>
          <w:szCs w:val="24"/>
          <w:u w:val="single"/>
        </w:rPr>
        <w:t>Awards</w:t>
      </w:r>
    </w:p>
    <w:p w:rsidR="0013079E" w:rsidRPr="000026D1" w:rsidRDefault="0013079E" w:rsidP="0013079E">
      <w:pPr>
        <w:rPr>
          <w:rFonts w:ascii="Times New Roman" w:hAnsi="Times New Roman"/>
          <w:b/>
          <w:sz w:val="28"/>
          <w:szCs w:val="28"/>
          <w:u w:val="single"/>
        </w:rPr>
      </w:pPr>
    </w:p>
    <w:tbl>
      <w:tblPr>
        <w:tblW w:w="5580" w:type="dxa"/>
        <w:tblInd w:w="108" w:type="dxa"/>
        <w:tblLook w:val="0000"/>
      </w:tblPr>
      <w:tblGrid>
        <w:gridCol w:w="2036"/>
        <w:gridCol w:w="716"/>
        <w:gridCol w:w="716"/>
        <w:gridCol w:w="716"/>
        <w:gridCol w:w="716"/>
        <w:gridCol w:w="680"/>
      </w:tblGrid>
      <w:tr w:rsidR="0013079E" w:rsidRPr="000026D1">
        <w:trPr>
          <w:trHeight w:val="210"/>
        </w:trPr>
        <w:tc>
          <w:tcPr>
            <w:tcW w:w="203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b/>
                <w:bCs/>
                <w:sz w:val="16"/>
                <w:szCs w:val="16"/>
              </w:rPr>
            </w:pPr>
            <w:r w:rsidRPr="000026D1">
              <w:rPr>
                <w:rFonts w:ascii="Times New Roman" w:hAnsi="Times New Roman"/>
                <w:b/>
                <w:bCs/>
                <w:sz w:val="16"/>
                <w:szCs w:val="16"/>
              </w:rPr>
              <w:t>English Awards</w:t>
            </w: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680"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r>
      <w:tr w:rsidR="0013079E" w:rsidRPr="000026D1">
        <w:trPr>
          <w:trHeight w:val="210"/>
        </w:trPr>
        <w:tc>
          <w:tcPr>
            <w:tcW w:w="203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680"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r>
      <w:tr w:rsidR="0013079E" w:rsidRPr="000026D1">
        <w:trPr>
          <w:trHeight w:val="210"/>
        </w:trPr>
        <w:tc>
          <w:tcPr>
            <w:tcW w:w="2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 </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b/>
                <w:bCs/>
                <w:sz w:val="16"/>
                <w:szCs w:val="16"/>
              </w:rPr>
            </w:pPr>
            <w:r w:rsidRPr="000026D1">
              <w:rPr>
                <w:rFonts w:ascii="Times New Roman" w:hAnsi="Times New Roman"/>
                <w:b/>
                <w:bCs/>
                <w:sz w:val="16"/>
                <w:szCs w:val="16"/>
              </w:rPr>
              <w:t>2002-03</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b/>
                <w:bCs/>
                <w:sz w:val="16"/>
                <w:szCs w:val="16"/>
              </w:rPr>
            </w:pPr>
            <w:r w:rsidRPr="000026D1">
              <w:rPr>
                <w:rFonts w:ascii="Times New Roman" w:hAnsi="Times New Roman"/>
                <w:b/>
                <w:bCs/>
                <w:sz w:val="16"/>
                <w:szCs w:val="16"/>
              </w:rPr>
              <w:t>2003-04</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b/>
                <w:bCs/>
                <w:sz w:val="16"/>
                <w:szCs w:val="16"/>
              </w:rPr>
            </w:pPr>
            <w:r w:rsidRPr="000026D1">
              <w:rPr>
                <w:rFonts w:ascii="Times New Roman" w:hAnsi="Times New Roman"/>
                <w:b/>
                <w:bCs/>
                <w:sz w:val="16"/>
                <w:szCs w:val="16"/>
              </w:rPr>
              <w:t>2004-05</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b/>
                <w:bCs/>
                <w:sz w:val="16"/>
                <w:szCs w:val="16"/>
              </w:rPr>
            </w:pPr>
            <w:r w:rsidRPr="000026D1">
              <w:rPr>
                <w:rFonts w:ascii="Times New Roman" w:hAnsi="Times New Roman"/>
                <w:b/>
                <w:bCs/>
                <w:sz w:val="16"/>
                <w:szCs w:val="16"/>
              </w:rPr>
              <w:t>2005-06</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b/>
                <w:bCs/>
                <w:sz w:val="16"/>
                <w:szCs w:val="16"/>
              </w:rPr>
            </w:pPr>
            <w:r w:rsidRPr="000026D1">
              <w:rPr>
                <w:rFonts w:ascii="Times New Roman" w:hAnsi="Times New Roman"/>
                <w:b/>
                <w:bCs/>
                <w:sz w:val="16"/>
                <w:szCs w:val="16"/>
              </w:rPr>
              <w:t>2006-07</w:t>
            </w:r>
          </w:p>
        </w:tc>
      </w:tr>
      <w:tr w:rsidR="0013079E" w:rsidRPr="000026D1">
        <w:trPr>
          <w:trHeight w:val="210"/>
        </w:trPr>
        <w:tc>
          <w:tcPr>
            <w:tcW w:w="2036" w:type="dxa"/>
            <w:tcBorders>
              <w:top w:val="nil"/>
              <w:left w:val="single" w:sz="4" w:space="0" w:color="auto"/>
              <w:bottom w:val="single" w:sz="4" w:space="0" w:color="auto"/>
              <w:right w:val="single" w:sz="4" w:space="0" w:color="auto"/>
            </w:tcBorders>
            <w:shd w:val="clear" w:color="auto" w:fill="auto"/>
            <w:noWrap/>
            <w:vAlign w:val="bottom"/>
          </w:tcPr>
          <w:p w:rsidR="0013079E" w:rsidRPr="000026D1" w:rsidRDefault="0013079E" w:rsidP="0013079E">
            <w:pPr>
              <w:rPr>
                <w:rFonts w:ascii="Times New Roman" w:hAnsi="Times New Roman"/>
                <w:sz w:val="16"/>
                <w:szCs w:val="16"/>
              </w:rPr>
            </w:pPr>
            <w:r w:rsidRPr="000026D1">
              <w:rPr>
                <w:rFonts w:ascii="Times New Roman" w:hAnsi="Times New Roman"/>
                <w:sz w:val="16"/>
                <w:szCs w:val="16"/>
              </w:rPr>
              <w:t>Associate of Arts</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1</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2</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0</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3</w:t>
            </w:r>
          </w:p>
        </w:tc>
        <w:tc>
          <w:tcPr>
            <w:tcW w:w="680"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right"/>
              <w:rPr>
                <w:rFonts w:ascii="Times New Roman" w:hAnsi="Times New Roman"/>
                <w:sz w:val="16"/>
                <w:szCs w:val="16"/>
              </w:rPr>
            </w:pPr>
            <w:r w:rsidRPr="000026D1">
              <w:rPr>
                <w:rFonts w:ascii="Times New Roman" w:hAnsi="Times New Roman"/>
                <w:sz w:val="16"/>
                <w:szCs w:val="16"/>
              </w:rPr>
              <w:t>2</w:t>
            </w:r>
          </w:p>
        </w:tc>
      </w:tr>
      <w:tr w:rsidR="0013079E" w:rsidRPr="000026D1">
        <w:trPr>
          <w:trHeight w:val="210"/>
        </w:trPr>
        <w:tc>
          <w:tcPr>
            <w:tcW w:w="2036" w:type="dxa"/>
            <w:tcBorders>
              <w:top w:val="nil"/>
              <w:left w:val="single" w:sz="4" w:space="0" w:color="auto"/>
              <w:bottom w:val="single" w:sz="4" w:space="0" w:color="auto"/>
              <w:right w:val="single" w:sz="4" w:space="0" w:color="auto"/>
            </w:tcBorders>
            <w:shd w:val="clear" w:color="auto" w:fill="auto"/>
            <w:noWrap/>
            <w:vAlign w:val="bottom"/>
          </w:tcPr>
          <w:p w:rsidR="0013079E" w:rsidRPr="000026D1" w:rsidRDefault="0013079E" w:rsidP="0013079E">
            <w:pPr>
              <w:rPr>
                <w:rFonts w:ascii="Times New Roman" w:hAnsi="Times New Roman"/>
                <w:sz w:val="16"/>
                <w:szCs w:val="16"/>
              </w:rPr>
            </w:pPr>
            <w:r w:rsidRPr="000026D1">
              <w:rPr>
                <w:rFonts w:ascii="Times New Roman" w:hAnsi="Times New Roman"/>
                <w:sz w:val="16"/>
                <w:szCs w:val="16"/>
              </w:rPr>
              <w:t>Certificate of Achievement</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c>
          <w:tcPr>
            <w:tcW w:w="680"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r>
      <w:tr w:rsidR="0013079E" w:rsidRPr="000026D1">
        <w:trPr>
          <w:trHeight w:val="210"/>
        </w:trPr>
        <w:tc>
          <w:tcPr>
            <w:tcW w:w="2036" w:type="dxa"/>
            <w:tcBorders>
              <w:top w:val="nil"/>
              <w:left w:val="single" w:sz="4" w:space="0" w:color="auto"/>
              <w:bottom w:val="single" w:sz="4" w:space="0" w:color="auto"/>
              <w:right w:val="single" w:sz="4" w:space="0" w:color="auto"/>
            </w:tcBorders>
            <w:shd w:val="clear" w:color="auto" w:fill="auto"/>
            <w:noWrap/>
            <w:vAlign w:val="bottom"/>
          </w:tcPr>
          <w:p w:rsidR="00C1435A" w:rsidRDefault="00C1435A" w:rsidP="0013079E">
            <w:pPr>
              <w:rPr>
                <w:rFonts w:ascii="Times New Roman" w:hAnsi="Times New Roman"/>
                <w:sz w:val="16"/>
                <w:szCs w:val="16"/>
              </w:rPr>
            </w:pPr>
          </w:p>
          <w:p w:rsidR="00C1435A" w:rsidRDefault="00C1435A" w:rsidP="0013079E">
            <w:pPr>
              <w:rPr>
                <w:rFonts w:ascii="Times New Roman" w:hAnsi="Times New Roman"/>
                <w:sz w:val="16"/>
                <w:szCs w:val="16"/>
              </w:rPr>
            </w:pPr>
          </w:p>
          <w:p w:rsidR="00C1435A" w:rsidRDefault="00C1435A" w:rsidP="0013079E">
            <w:pPr>
              <w:rPr>
                <w:rFonts w:ascii="Times New Roman" w:hAnsi="Times New Roman"/>
                <w:sz w:val="16"/>
                <w:szCs w:val="16"/>
              </w:rPr>
            </w:pPr>
          </w:p>
          <w:p w:rsidR="0013079E" w:rsidRPr="000026D1" w:rsidRDefault="0013079E" w:rsidP="0013079E">
            <w:pPr>
              <w:rPr>
                <w:rFonts w:ascii="Times New Roman" w:hAnsi="Times New Roman"/>
                <w:sz w:val="16"/>
                <w:szCs w:val="16"/>
              </w:rPr>
            </w:pPr>
            <w:r w:rsidRPr="000026D1">
              <w:rPr>
                <w:rFonts w:ascii="Times New Roman" w:hAnsi="Times New Roman"/>
                <w:sz w:val="16"/>
                <w:szCs w:val="16"/>
              </w:rPr>
              <w:t>Certificate of Completion</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c>
          <w:tcPr>
            <w:tcW w:w="716"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c>
          <w:tcPr>
            <w:tcW w:w="680" w:type="dxa"/>
            <w:tcBorders>
              <w:top w:val="nil"/>
              <w:left w:val="nil"/>
              <w:bottom w:val="single" w:sz="4" w:space="0" w:color="auto"/>
              <w:right w:val="single" w:sz="4" w:space="0" w:color="auto"/>
            </w:tcBorders>
            <w:shd w:val="clear" w:color="auto" w:fill="auto"/>
            <w:noWrap/>
            <w:vAlign w:val="bottom"/>
          </w:tcPr>
          <w:p w:rsidR="0013079E" w:rsidRPr="000026D1" w:rsidRDefault="0013079E" w:rsidP="0013079E">
            <w:pPr>
              <w:jc w:val="center"/>
              <w:rPr>
                <w:rFonts w:ascii="Times New Roman" w:hAnsi="Times New Roman"/>
                <w:sz w:val="16"/>
                <w:szCs w:val="16"/>
              </w:rPr>
            </w:pPr>
            <w:r w:rsidRPr="000026D1">
              <w:rPr>
                <w:rFonts w:ascii="Times New Roman" w:hAnsi="Times New Roman"/>
                <w:sz w:val="16"/>
                <w:szCs w:val="16"/>
              </w:rPr>
              <w:t>na</w:t>
            </w:r>
          </w:p>
        </w:tc>
      </w:tr>
      <w:tr w:rsidR="0013079E" w:rsidRPr="000026D1">
        <w:trPr>
          <w:trHeight w:val="210"/>
        </w:trPr>
        <w:tc>
          <w:tcPr>
            <w:tcW w:w="203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680"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r>
      <w:tr w:rsidR="0013079E" w:rsidRPr="000026D1">
        <w:trPr>
          <w:trHeight w:val="210"/>
        </w:trPr>
        <w:tc>
          <w:tcPr>
            <w:tcW w:w="203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r w:rsidRPr="000026D1">
              <w:rPr>
                <w:rFonts w:ascii="Times New Roman" w:hAnsi="Times New Roman"/>
                <w:sz w:val="16"/>
                <w:szCs w:val="16"/>
              </w:rPr>
              <w:t>na = not applicable</w:t>
            </w: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716"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c>
          <w:tcPr>
            <w:tcW w:w="680" w:type="dxa"/>
            <w:tcBorders>
              <w:top w:val="nil"/>
              <w:left w:val="nil"/>
              <w:bottom w:val="nil"/>
              <w:right w:val="nil"/>
            </w:tcBorders>
            <w:shd w:val="clear" w:color="auto" w:fill="auto"/>
            <w:noWrap/>
            <w:vAlign w:val="bottom"/>
          </w:tcPr>
          <w:p w:rsidR="0013079E" w:rsidRPr="000026D1" w:rsidRDefault="0013079E" w:rsidP="0013079E">
            <w:pPr>
              <w:rPr>
                <w:rFonts w:ascii="Times New Roman" w:hAnsi="Times New Roman"/>
                <w:sz w:val="16"/>
                <w:szCs w:val="16"/>
              </w:rPr>
            </w:pPr>
          </w:p>
        </w:tc>
      </w:tr>
    </w:tbl>
    <w:p w:rsidR="0013079E" w:rsidRPr="000026D1" w:rsidRDefault="0013079E" w:rsidP="0013079E">
      <w:pPr>
        <w:rPr>
          <w:rFonts w:ascii="Times New Roman" w:hAnsi="Times New Roman"/>
          <w:b/>
          <w:sz w:val="28"/>
          <w:szCs w:val="28"/>
          <w:u w:val="single"/>
        </w:rPr>
      </w:pP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6"/>
        <w:gridCol w:w="733"/>
        <w:gridCol w:w="572"/>
        <w:gridCol w:w="630"/>
        <w:gridCol w:w="687"/>
        <w:gridCol w:w="630"/>
        <w:gridCol w:w="630"/>
        <w:gridCol w:w="623"/>
        <w:gridCol w:w="1054"/>
      </w:tblGrid>
      <w:tr w:rsidR="004A3687" w:rsidRPr="000026D1">
        <w:trPr>
          <w:trHeight w:val="240"/>
        </w:trPr>
        <w:tc>
          <w:tcPr>
            <w:tcW w:w="1806" w:type="dxa"/>
          </w:tcPr>
          <w:p w:rsidR="004A3687" w:rsidRPr="000026D1" w:rsidRDefault="004A3687" w:rsidP="004A3687">
            <w:pPr>
              <w:jc w:val="center"/>
              <w:rPr>
                <w:rFonts w:ascii="Times New Roman" w:hAnsi="Times New Roman"/>
                <w:b/>
                <w:sz w:val="20"/>
              </w:rPr>
            </w:pPr>
            <w:r w:rsidRPr="000026D1">
              <w:rPr>
                <w:rFonts w:ascii="Times New Roman" w:hAnsi="Times New Roman"/>
                <w:b/>
                <w:sz w:val="20"/>
              </w:rPr>
              <w:t>Total English majors/semester</w:t>
            </w:r>
          </w:p>
        </w:tc>
        <w:tc>
          <w:tcPr>
            <w:tcW w:w="733"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73</w:t>
            </w:r>
          </w:p>
        </w:tc>
        <w:tc>
          <w:tcPr>
            <w:tcW w:w="572"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37</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80</w:t>
            </w:r>
          </w:p>
        </w:tc>
        <w:tc>
          <w:tcPr>
            <w:tcW w:w="687"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31</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83</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35</w:t>
            </w:r>
          </w:p>
        </w:tc>
        <w:tc>
          <w:tcPr>
            <w:tcW w:w="623"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9</w:t>
            </w:r>
          </w:p>
        </w:tc>
        <w:tc>
          <w:tcPr>
            <w:tcW w:w="1054"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348</w:t>
            </w:r>
          </w:p>
        </w:tc>
      </w:tr>
      <w:tr w:rsidR="004A3687" w:rsidRPr="000026D1">
        <w:trPr>
          <w:trHeight w:val="240"/>
        </w:trPr>
        <w:tc>
          <w:tcPr>
            <w:tcW w:w="1806" w:type="dxa"/>
          </w:tcPr>
          <w:p w:rsidR="004A3687" w:rsidRPr="000026D1" w:rsidRDefault="004A3687" w:rsidP="004A3687">
            <w:pPr>
              <w:jc w:val="center"/>
              <w:rPr>
                <w:rFonts w:ascii="Times New Roman" w:hAnsi="Times New Roman"/>
                <w:sz w:val="20"/>
              </w:rPr>
            </w:pPr>
          </w:p>
        </w:tc>
        <w:tc>
          <w:tcPr>
            <w:tcW w:w="733" w:type="dxa"/>
            <w:noWrap/>
          </w:tcPr>
          <w:p w:rsidR="004A3687" w:rsidRPr="000026D1" w:rsidRDefault="004A3687" w:rsidP="004A3687">
            <w:pPr>
              <w:jc w:val="center"/>
              <w:rPr>
                <w:rFonts w:ascii="Times New Roman" w:hAnsi="Times New Roman"/>
                <w:sz w:val="20"/>
              </w:rPr>
            </w:pPr>
          </w:p>
        </w:tc>
        <w:tc>
          <w:tcPr>
            <w:tcW w:w="572" w:type="dxa"/>
            <w:noWrap/>
          </w:tcPr>
          <w:p w:rsidR="004A3687" w:rsidRPr="000026D1" w:rsidRDefault="004A3687" w:rsidP="004A3687">
            <w:pPr>
              <w:jc w:val="center"/>
              <w:rPr>
                <w:rFonts w:ascii="Times New Roman" w:hAnsi="Times New Roman"/>
                <w:sz w:val="20"/>
              </w:rPr>
            </w:pPr>
          </w:p>
        </w:tc>
        <w:tc>
          <w:tcPr>
            <w:tcW w:w="630" w:type="dxa"/>
            <w:noWrap/>
          </w:tcPr>
          <w:p w:rsidR="004A3687" w:rsidRPr="000026D1" w:rsidRDefault="004A3687" w:rsidP="004A3687">
            <w:pPr>
              <w:jc w:val="center"/>
              <w:rPr>
                <w:rFonts w:ascii="Times New Roman" w:hAnsi="Times New Roman"/>
                <w:sz w:val="20"/>
              </w:rPr>
            </w:pPr>
          </w:p>
        </w:tc>
        <w:tc>
          <w:tcPr>
            <w:tcW w:w="687" w:type="dxa"/>
            <w:noWrap/>
          </w:tcPr>
          <w:p w:rsidR="004A3687" w:rsidRPr="000026D1" w:rsidRDefault="004A3687" w:rsidP="004A3687">
            <w:pPr>
              <w:jc w:val="center"/>
              <w:rPr>
                <w:rFonts w:ascii="Times New Roman" w:hAnsi="Times New Roman"/>
                <w:sz w:val="20"/>
              </w:rPr>
            </w:pPr>
          </w:p>
        </w:tc>
        <w:tc>
          <w:tcPr>
            <w:tcW w:w="630" w:type="dxa"/>
            <w:noWrap/>
          </w:tcPr>
          <w:p w:rsidR="004A3687" w:rsidRPr="000026D1" w:rsidRDefault="004A3687" w:rsidP="004A3687">
            <w:pPr>
              <w:jc w:val="center"/>
              <w:rPr>
                <w:rFonts w:ascii="Times New Roman" w:hAnsi="Times New Roman"/>
                <w:sz w:val="20"/>
              </w:rPr>
            </w:pPr>
          </w:p>
        </w:tc>
        <w:tc>
          <w:tcPr>
            <w:tcW w:w="630" w:type="dxa"/>
            <w:noWrap/>
          </w:tcPr>
          <w:p w:rsidR="004A3687" w:rsidRPr="000026D1" w:rsidRDefault="004A3687" w:rsidP="004A3687">
            <w:pPr>
              <w:jc w:val="center"/>
              <w:rPr>
                <w:rFonts w:ascii="Times New Roman" w:hAnsi="Times New Roman"/>
                <w:sz w:val="20"/>
              </w:rPr>
            </w:pPr>
          </w:p>
        </w:tc>
        <w:tc>
          <w:tcPr>
            <w:tcW w:w="623" w:type="dxa"/>
            <w:noWrap/>
          </w:tcPr>
          <w:p w:rsidR="004A3687" w:rsidRPr="000026D1" w:rsidRDefault="004A3687" w:rsidP="004A3687">
            <w:pPr>
              <w:jc w:val="center"/>
              <w:rPr>
                <w:rFonts w:ascii="Times New Roman" w:hAnsi="Times New Roman"/>
                <w:sz w:val="20"/>
              </w:rPr>
            </w:pPr>
          </w:p>
        </w:tc>
        <w:tc>
          <w:tcPr>
            <w:tcW w:w="1054" w:type="dxa"/>
            <w:noWrap/>
          </w:tcPr>
          <w:p w:rsidR="004A3687" w:rsidRPr="000026D1" w:rsidRDefault="004A3687" w:rsidP="004A3687">
            <w:pPr>
              <w:jc w:val="center"/>
              <w:rPr>
                <w:rFonts w:ascii="Times New Roman" w:hAnsi="Times New Roman"/>
                <w:sz w:val="20"/>
              </w:rPr>
            </w:pPr>
          </w:p>
        </w:tc>
      </w:tr>
      <w:tr w:rsidR="004A3687" w:rsidRPr="000026D1">
        <w:trPr>
          <w:trHeight w:val="240"/>
        </w:trPr>
        <w:tc>
          <w:tcPr>
            <w:tcW w:w="1806" w:type="dxa"/>
          </w:tcPr>
          <w:p w:rsidR="004A3687" w:rsidRPr="000026D1" w:rsidRDefault="004A3687" w:rsidP="004A3687">
            <w:pPr>
              <w:jc w:val="center"/>
              <w:rPr>
                <w:rFonts w:ascii="Times New Roman" w:hAnsi="Times New Roman"/>
                <w:b/>
                <w:sz w:val="20"/>
              </w:rPr>
            </w:pPr>
            <w:r w:rsidRPr="000026D1">
              <w:rPr>
                <w:rFonts w:ascii="Times New Roman" w:hAnsi="Times New Roman"/>
                <w:b/>
                <w:sz w:val="20"/>
              </w:rPr>
              <w:t>WI / WI</w:t>
            </w:r>
          </w:p>
        </w:tc>
        <w:tc>
          <w:tcPr>
            <w:tcW w:w="733"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60</w:t>
            </w:r>
          </w:p>
        </w:tc>
        <w:tc>
          <w:tcPr>
            <w:tcW w:w="572"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29</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54</w:t>
            </w:r>
          </w:p>
        </w:tc>
        <w:tc>
          <w:tcPr>
            <w:tcW w:w="687"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26</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71</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27</w:t>
            </w:r>
          </w:p>
        </w:tc>
        <w:tc>
          <w:tcPr>
            <w:tcW w:w="623"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8</w:t>
            </w:r>
          </w:p>
        </w:tc>
        <w:tc>
          <w:tcPr>
            <w:tcW w:w="1054"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275</w:t>
            </w:r>
          </w:p>
        </w:tc>
      </w:tr>
      <w:tr w:rsidR="004A3687" w:rsidRPr="000026D1">
        <w:trPr>
          <w:trHeight w:val="240"/>
        </w:trPr>
        <w:tc>
          <w:tcPr>
            <w:tcW w:w="1806" w:type="dxa"/>
          </w:tcPr>
          <w:p w:rsidR="004A3687" w:rsidRPr="000026D1" w:rsidRDefault="004A3687" w:rsidP="004A3687">
            <w:pPr>
              <w:jc w:val="center"/>
              <w:rPr>
                <w:rFonts w:ascii="Times New Roman" w:hAnsi="Times New Roman"/>
                <w:b/>
                <w:sz w:val="20"/>
              </w:rPr>
            </w:pPr>
            <w:r w:rsidRPr="000026D1">
              <w:rPr>
                <w:rFonts w:ascii="Times New Roman" w:hAnsi="Times New Roman"/>
                <w:b/>
                <w:sz w:val="20"/>
              </w:rPr>
              <w:t>Madera</w:t>
            </w:r>
          </w:p>
        </w:tc>
        <w:tc>
          <w:tcPr>
            <w:tcW w:w="733"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11</w:t>
            </w:r>
          </w:p>
        </w:tc>
        <w:tc>
          <w:tcPr>
            <w:tcW w:w="572"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6</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16</w:t>
            </w:r>
          </w:p>
        </w:tc>
        <w:tc>
          <w:tcPr>
            <w:tcW w:w="687"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4</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11</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5</w:t>
            </w:r>
          </w:p>
        </w:tc>
        <w:tc>
          <w:tcPr>
            <w:tcW w:w="623"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1</w:t>
            </w:r>
          </w:p>
        </w:tc>
        <w:tc>
          <w:tcPr>
            <w:tcW w:w="1054"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54</w:t>
            </w:r>
          </w:p>
        </w:tc>
      </w:tr>
      <w:tr w:rsidR="004A3687" w:rsidRPr="000026D1">
        <w:trPr>
          <w:trHeight w:val="240"/>
        </w:trPr>
        <w:tc>
          <w:tcPr>
            <w:tcW w:w="1806" w:type="dxa"/>
          </w:tcPr>
          <w:p w:rsidR="004A3687" w:rsidRPr="000026D1" w:rsidRDefault="004A3687" w:rsidP="004A3687">
            <w:pPr>
              <w:jc w:val="center"/>
              <w:rPr>
                <w:rFonts w:ascii="Times New Roman" w:hAnsi="Times New Roman"/>
                <w:b/>
                <w:sz w:val="20"/>
              </w:rPr>
            </w:pPr>
            <w:r w:rsidRPr="000026D1">
              <w:rPr>
                <w:rFonts w:ascii="Times New Roman" w:hAnsi="Times New Roman"/>
                <w:b/>
                <w:sz w:val="20"/>
              </w:rPr>
              <w:t>Oakhurst</w:t>
            </w:r>
          </w:p>
        </w:tc>
        <w:tc>
          <w:tcPr>
            <w:tcW w:w="733"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2</w:t>
            </w:r>
          </w:p>
        </w:tc>
        <w:tc>
          <w:tcPr>
            <w:tcW w:w="572"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2</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10</w:t>
            </w:r>
          </w:p>
        </w:tc>
        <w:tc>
          <w:tcPr>
            <w:tcW w:w="687"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1</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1</w:t>
            </w: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3</w:t>
            </w:r>
          </w:p>
        </w:tc>
        <w:tc>
          <w:tcPr>
            <w:tcW w:w="623"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0</w:t>
            </w:r>
          </w:p>
        </w:tc>
        <w:tc>
          <w:tcPr>
            <w:tcW w:w="1054"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19</w:t>
            </w:r>
          </w:p>
        </w:tc>
      </w:tr>
      <w:tr w:rsidR="004A3687" w:rsidRPr="000026D1">
        <w:trPr>
          <w:trHeight w:val="240"/>
        </w:trPr>
        <w:tc>
          <w:tcPr>
            <w:tcW w:w="1806" w:type="dxa"/>
          </w:tcPr>
          <w:p w:rsidR="004A3687" w:rsidRPr="000026D1" w:rsidRDefault="004A3687" w:rsidP="004A3687">
            <w:pPr>
              <w:jc w:val="center"/>
              <w:rPr>
                <w:rFonts w:ascii="Times New Roman" w:hAnsi="Times New Roman"/>
                <w:sz w:val="20"/>
              </w:rPr>
            </w:pPr>
          </w:p>
        </w:tc>
        <w:tc>
          <w:tcPr>
            <w:tcW w:w="733" w:type="dxa"/>
            <w:noWrap/>
          </w:tcPr>
          <w:p w:rsidR="004A3687" w:rsidRPr="000026D1" w:rsidRDefault="004A3687" w:rsidP="004A3687">
            <w:pPr>
              <w:jc w:val="center"/>
              <w:rPr>
                <w:rFonts w:ascii="Times New Roman" w:hAnsi="Times New Roman"/>
                <w:sz w:val="20"/>
              </w:rPr>
            </w:pPr>
          </w:p>
        </w:tc>
        <w:tc>
          <w:tcPr>
            <w:tcW w:w="572" w:type="dxa"/>
            <w:noWrap/>
          </w:tcPr>
          <w:p w:rsidR="004A3687" w:rsidRPr="000026D1" w:rsidRDefault="004A3687" w:rsidP="004A3687">
            <w:pPr>
              <w:jc w:val="center"/>
              <w:rPr>
                <w:rFonts w:ascii="Times New Roman" w:hAnsi="Times New Roman"/>
                <w:sz w:val="20"/>
              </w:rPr>
            </w:pPr>
          </w:p>
        </w:tc>
        <w:tc>
          <w:tcPr>
            <w:tcW w:w="630" w:type="dxa"/>
            <w:noWrap/>
          </w:tcPr>
          <w:p w:rsidR="004A3687" w:rsidRPr="000026D1" w:rsidRDefault="004A3687" w:rsidP="004A3687">
            <w:pPr>
              <w:jc w:val="center"/>
              <w:rPr>
                <w:rFonts w:ascii="Times New Roman" w:hAnsi="Times New Roman"/>
                <w:sz w:val="20"/>
              </w:rPr>
            </w:pPr>
          </w:p>
        </w:tc>
        <w:tc>
          <w:tcPr>
            <w:tcW w:w="687" w:type="dxa"/>
            <w:noWrap/>
          </w:tcPr>
          <w:p w:rsidR="004A3687" w:rsidRPr="000026D1" w:rsidRDefault="004A3687" w:rsidP="004A3687">
            <w:pPr>
              <w:jc w:val="center"/>
              <w:rPr>
                <w:rFonts w:ascii="Times New Roman" w:hAnsi="Times New Roman"/>
                <w:sz w:val="20"/>
              </w:rPr>
            </w:pPr>
          </w:p>
        </w:tc>
        <w:tc>
          <w:tcPr>
            <w:tcW w:w="630" w:type="dxa"/>
            <w:noWrap/>
          </w:tcPr>
          <w:p w:rsidR="004A3687" w:rsidRPr="000026D1" w:rsidRDefault="004A3687" w:rsidP="004A3687">
            <w:pPr>
              <w:jc w:val="center"/>
              <w:rPr>
                <w:rFonts w:ascii="Times New Roman" w:hAnsi="Times New Roman"/>
                <w:sz w:val="20"/>
              </w:rPr>
            </w:pPr>
          </w:p>
        </w:tc>
        <w:tc>
          <w:tcPr>
            <w:tcW w:w="630" w:type="dxa"/>
            <w:noWrap/>
          </w:tcPr>
          <w:p w:rsidR="004A3687" w:rsidRPr="000026D1" w:rsidRDefault="004A3687" w:rsidP="004A3687">
            <w:pPr>
              <w:jc w:val="center"/>
              <w:rPr>
                <w:rFonts w:ascii="Times New Roman" w:hAnsi="Times New Roman"/>
                <w:sz w:val="20"/>
              </w:rPr>
            </w:pPr>
          </w:p>
        </w:tc>
        <w:tc>
          <w:tcPr>
            <w:tcW w:w="623" w:type="dxa"/>
            <w:noWrap/>
          </w:tcPr>
          <w:p w:rsidR="004A3687" w:rsidRPr="000026D1" w:rsidRDefault="004A3687" w:rsidP="004A3687">
            <w:pPr>
              <w:jc w:val="center"/>
              <w:rPr>
                <w:rFonts w:ascii="Times New Roman" w:hAnsi="Times New Roman"/>
                <w:sz w:val="20"/>
              </w:rPr>
            </w:pPr>
          </w:p>
        </w:tc>
        <w:tc>
          <w:tcPr>
            <w:tcW w:w="1054" w:type="dxa"/>
            <w:noWrap/>
          </w:tcPr>
          <w:p w:rsidR="004A3687" w:rsidRPr="000026D1" w:rsidRDefault="004A3687" w:rsidP="004A3687">
            <w:pPr>
              <w:jc w:val="center"/>
              <w:rPr>
                <w:rFonts w:ascii="Times New Roman" w:hAnsi="Times New Roman"/>
                <w:sz w:val="20"/>
              </w:rPr>
            </w:pPr>
          </w:p>
        </w:tc>
      </w:tr>
      <w:tr w:rsidR="004A3687" w:rsidRPr="000026D1">
        <w:trPr>
          <w:trHeight w:val="240"/>
        </w:trPr>
        <w:tc>
          <w:tcPr>
            <w:tcW w:w="1806" w:type="dxa"/>
          </w:tcPr>
          <w:p w:rsidR="004A3687" w:rsidRPr="000026D1" w:rsidRDefault="004A3687" w:rsidP="004A3687">
            <w:pPr>
              <w:jc w:val="center"/>
              <w:rPr>
                <w:rFonts w:ascii="Times New Roman" w:hAnsi="Times New Roman"/>
                <w:b/>
                <w:sz w:val="20"/>
              </w:rPr>
            </w:pPr>
            <w:r w:rsidRPr="000026D1">
              <w:rPr>
                <w:rFonts w:ascii="Times New Roman" w:hAnsi="Times New Roman"/>
                <w:b/>
                <w:sz w:val="20"/>
              </w:rPr>
              <w:t>Graduates with AA</w:t>
            </w:r>
          </w:p>
        </w:tc>
        <w:tc>
          <w:tcPr>
            <w:tcW w:w="733" w:type="dxa"/>
            <w:noWrap/>
          </w:tcPr>
          <w:p w:rsidR="004A3687" w:rsidRPr="000026D1" w:rsidRDefault="004A3687" w:rsidP="004A3687">
            <w:pPr>
              <w:jc w:val="center"/>
              <w:rPr>
                <w:rFonts w:ascii="Times New Roman" w:hAnsi="Times New Roman"/>
                <w:b/>
                <w:sz w:val="20"/>
              </w:rPr>
            </w:pPr>
          </w:p>
        </w:tc>
        <w:tc>
          <w:tcPr>
            <w:tcW w:w="572"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1</w:t>
            </w:r>
          </w:p>
        </w:tc>
        <w:tc>
          <w:tcPr>
            <w:tcW w:w="630" w:type="dxa"/>
            <w:noWrap/>
          </w:tcPr>
          <w:p w:rsidR="004A3687" w:rsidRPr="000026D1" w:rsidRDefault="004A3687" w:rsidP="004A3687">
            <w:pPr>
              <w:jc w:val="center"/>
              <w:rPr>
                <w:rFonts w:ascii="Times New Roman" w:hAnsi="Times New Roman"/>
                <w:b/>
                <w:sz w:val="20"/>
              </w:rPr>
            </w:pPr>
          </w:p>
        </w:tc>
        <w:tc>
          <w:tcPr>
            <w:tcW w:w="687" w:type="dxa"/>
            <w:noWrap/>
          </w:tcPr>
          <w:p w:rsidR="004A3687" w:rsidRPr="000026D1" w:rsidRDefault="004A3687" w:rsidP="004A3687">
            <w:pPr>
              <w:jc w:val="center"/>
              <w:rPr>
                <w:rFonts w:ascii="Times New Roman" w:hAnsi="Times New Roman"/>
                <w:b/>
                <w:sz w:val="20"/>
              </w:rPr>
            </w:pPr>
          </w:p>
        </w:tc>
        <w:tc>
          <w:tcPr>
            <w:tcW w:w="630" w:type="dxa"/>
            <w:noWrap/>
          </w:tcPr>
          <w:p w:rsidR="004A3687" w:rsidRPr="000026D1" w:rsidRDefault="004A3687" w:rsidP="004A3687">
            <w:pPr>
              <w:jc w:val="center"/>
              <w:rPr>
                <w:rFonts w:ascii="Times New Roman" w:hAnsi="Times New Roman"/>
                <w:b/>
                <w:sz w:val="20"/>
              </w:rPr>
            </w:pPr>
          </w:p>
        </w:tc>
        <w:tc>
          <w:tcPr>
            <w:tcW w:w="630" w:type="dxa"/>
            <w:noWrap/>
          </w:tcPr>
          <w:p w:rsidR="004A3687" w:rsidRPr="000026D1" w:rsidRDefault="004A3687" w:rsidP="004A3687">
            <w:pPr>
              <w:jc w:val="center"/>
              <w:rPr>
                <w:rFonts w:ascii="Times New Roman" w:hAnsi="Times New Roman"/>
                <w:b/>
                <w:sz w:val="20"/>
              </w:rPr>
            </w:pPr>
            <w:r w:rsidRPr="000026D1">
              <w:rPr>
                <w:rFonts w:ascii="Times New Roman" w:hAnsi="Times New Roman"/>
                <w:b/>
                <w:sz w:val="20"/>
              </w:rPr>
              <w:t>2</w:t>
            </w:r>
          </w:p>
        </w:tc>
        <w:tc>
          <w:tcPr>
            <w:tcW w:w="623" w:type="dxa"/>
            <w:noWrap/>
          </w:tcPr>
          <w:p w:rsidR="004A3687" w:rsidRPr="000026D1" w:rsidRDefault="004A3687" w:rsidP="004A3687">
            <w:pPr>
              <w:jc w:val="center"/>
              <w:rPr>
                <w:rFonts w:ascii="Times New Roman" w:hAnsi="Times New Roman"/>
                <w:b/>
                <w:sz w:val="20"/>
              </w:rPr>
            </w:pPr>
          </w:p>
        </w:tc>
        <w:tc>
          <w:tcPr>
            <w:tcW w:w="1054" w:type="dxa"/>
            <w:noWrap/>
          </w:tcPr>
          <w:p w:rsidR="004A3687" w:rsidRPr="000026D1" w:rsidRDefault="004A3687" w:rsidP="004A3687">
            <w:pPr>
              <w:jc w:val="center"/>
              <w:rPr>
                <w:rFonts w:ascii="Times New Roman" w:hAnsi="Times New Roman"/>
                <w:b/>
                <w:sz w:val="20"/>
              </w:rPr>
            </w:pPr>
          </w:p>
        </w:tc>
      </w:tr>
    </w:tbl>
    <w:p w:rsidR="0013079E" w:rsidRDefault="0013079E" w:rsidP="0013079E">
      <w:pPr>
        <w:rPr>
          <w:rFonts w:ascii="Times New Roman" w:hAnsi="Times New Roman"/>
          <w:b/>
          <w:sz w:val="28"/>
          <w:szCs w:val="28"/>
          <w:u w:val="single"/>
        </w:rPr>
      </w:pPr>
    </w:p>
    <w:p w:rsidR="00C1435A" w:rsidRPr="000026D1" w:rsidRDefault="00C1435A" w:rsidP="0013079E">
      <w:pPr>
        <w:rPr>
          <w:rFonts w:ascii="Times New Roman" w:hAnsi="Times New Roman"/>
          <w:b/>
          <w:sz w:val="28"/>
          <w:szCs w:val="28"/>
          <w:u w:val="single"/>
        </w:rPr>
      </w:pPr>
    </w:p>
    <w:p w:rsidR="0013079E" w:rsidRPr="000026D1" w:rsidRDefault="0013079E" w:rsidP="0013079E">
      <w:pPr>
        <w:numPr>
          <w:ilvl w:val="0"/>
          <w:numId w:val="34"/>
        </w:numPr>
        <w:rPr>
          <w:rFonts w:ascii="Times New Roman" w:hAnsi="Times New Roman"/>
          <w:u w:val="single"/>
        </w:rPr>
      </w:pPr>
      <w:r w:rsidRPr="000026D1">
        <w:rPr>
          <w:rFonts w:ascii="Times New Roman" w:hAnsi="Times New Roman"/>
          <w:u w:val="single"/>
        </w:rPr>
        <w:t>Reedley College Awards:</w:t>
      </w:r>
    </w:p>
    <w:p w:rsidR="0013079E" w:rsidRPr="000026D1" w:rsidRDefault="0013079E" w:rsidP="0013079E">
      <w:pPr>
        <w:ind w:left="360"/>
        <w:rPr>
          <w:rFonts w:ascii="Times New Roman" w:hAnsi="Times New Roman"/>
          <w:u w:val="single"/>
        </w:rPr>
      </w:pPr>
    </w:p>
    <w:p w:rsidR="00A47CF0" w:rsidRPr="000026D1" w:rsidRDefault="0013079E" w:rsidP="004D2F6D">
      <w:pPr>
        <w:ind w:left="360"/>
        <w:rPr>
          <w:rFonts w:ascii="Times New Roman" w:hAnsi="Times New Roman"/>
        </w:rPr>
      </w:pPr>
      <w:r w:rsidRPr="000026D1">
        <w:rPr>
          <w:rFonts w:ascii="Times New Roman" w:hAnsi="Times New Roman"/>
        </w:rPr>
        <w:t xml:space="preserve">The above table shows the number of Associate of Arts in English degrees over a 5-year span.  Few students obtain A.A. degrees in English because most English </w:t>
      </w:r>
      <w:r w:rsidRPr="000026D1">
        <w:rPr>
          <w:rFonts w:ascii="Times New Roman" w:hAnsi="Times New Roman"/>
        </w:rPr>
        <w:tab/>
        <w:t>majors plan to teach, and many with that goal probably choose to transfer before or in lieu of obtaining and A.A. in English.  Creating a certificate or perhaps modifying the English degree to ease the transfer or English majors into the CSU and UC could be considered to increase these numbers.</w:t>
      </w:r>
      <w:r w:rsidR="004D2F6D" w:rsidRPr="000026D1">
        <w:rPr>
          <w:rFonts w:ascii="Times New Roman" w:hAnsi="Times New Roman"/>
        </w:rPr>
        <w:t xml:space="preserve"> </w:t>
      </w:r>
    </w:p>
    <w:p w:rsidR="002A1F43" w:rsidRPr="000026D1" w:rsidRDefault="002A1F43" w:rsidP="002A1F43">
      <w:pPr>
        <w:rPr>
          <w:rFonts w:ascii="Times New Roman" w:hAnsi="Times New Roman"/>
        </w:rPr>
      </w:pPr>
    </w:p>
    <w:p w:rsidR="002A1F43" w:rsidRPr="000026D1" w:rsidRDefault="003B3AEF" w:rsidP="004D2F6D">
      <w:pPr>
        <w:ind w:left="360"/>
        <w:rPr>
          <w:rFonts w:ascii="Times New Roman" w:hAnsi="Times New Roman"/>
        </w:rPr>
      </w:pPr>
      <w:r w:rsidRPr="000026D1">
        <w:rPr>
          <w:rFonts w:ascii="Times New Roman" w:hAnsi="Times New Roman"/>
        </w:rPr>
        <w:t xml:space="preserve">These statistics indicate only </w:t>
      </w:r>
      <w:r w:rsidR="002A1F43" w:rsidRPr="000026D1">
        <w:rPr>
          <w:rFonts w:ascii="Times New Roman" w:hAnsi="Times New Roman"/>
        </w:rPr>
        <w:t xml:space="preserve">a first-semester declaration of new English majors, not the number of English majors on campus during any one semester. Without an institutional researcher who can track individual ID numbers through a time span, we can not measure the current population of English majors, the persistence of people within the major, etc.  </w:t>
      </w:r>
    </w:p>
    <w:p w:rsidR="002A1F43" w:rsidRPr="000026D1" w:rsidRDefault="002A1F43" w:rsidP="002A1F43">
      <w:pPr>
        <w:rPr>
          <w:rFonts w:ascii="Times New Roman" w:hAnsi="Times New Roman"/>
        </w:rPr>
      </w:pPr>
    </w:p>
    <w:p w:rsidR="002A1F43" w:rsidRPr="000026D1" w:rsidRDefault="002A1F43" w:rsidP="004D2F6D">
      <w:pPr>
        <w:ind w:left="360"/>
        <w:rPr>
          <w:rFonts w:ascii="Times New Roman" w:hAnsi="Times New Roman"/>
        </w:rPr>
      </w:pPr>
      <w:r w:rsidRPr="000026D1">
        <w:rPr>
          <w:rFonts w:ascii="Times New Roman" w:hAnsi="Times New Roman"/>
        </w:rPr>
        <w:t>It is clear from these numb</w:t>
      </w:r>
      <w:r w:rsidR="003B3AEF" w:rsidRPr="000026D1">
        <w:rPr>
          <w:rFonts w:ascii="Times New Roman" w:hAnsi="Times New Roman"/>
        </w:rPr>
        <w:t>ers that we</w:t>
      </w:r>
      <w:r w:rsidRPr="000026D1">
        <w:rPr>
          <w:rFonts w:ascii="Times New Roman" w:hAnsi="Times New Roman"/>
        </w:rPr>
        <w:t xml:space="preserve"> are not graduating many people who are declared English majors. The likely cause is that students who declare are transfer students who focus on transfer classes rather than on d</w:t>
      </w:r>
      <w:r w:rsidR="003B3AEF" w:rsidRPr="000026D1">
        <w:rPr>
          <w:rFonts w:ascii="Times New Roman" w:hAnsi="Times New Roman"/>
        </w:rPr>
        <w:t>egree completion which is realistic rather than negative.</w:t>
      </w:r>
      <w:r w:rsidRPr="000026D1">
        <w:rPr>
          <w:rFonts w:ascii="Times New Roman" w:hAnsi="Times New Roman"/>
        </w:rPr>
        <w:t xml:space="preserve"> </w:t>
      </w:r>
    </w:p>
    <w:p w:rsidR="002A1F43" w:rsidRPr="000026D1" w:rsidRDefault="002A1F43" w:rsidP="002A1F43">
      <w:pPr>
        <w:rPr>
          <w:rFonts w:ascii="Times New Roman" w:hAnsi="Times New Roman"/>
        </w:rPr>
      </w:pPr>
    </w:p>
    <w:p w:rsidR="002A1F43" w:rsidRDefault="002A1F43" w:rsidP="004D2F6D">
      <w:pPr>
        <w:ind w:left="360"/>
        <w:rPr>
          <w:rFonts w:ascii="Times New Roman" w:hAnsi="Times New Roman"/>
        </w:rPr>
      </w:pPr>
      <w:r w:rsidRPr="000026D1">
        <w:rPr>
          <w:rFonts w:ascii="Times New Roman" w:hAnsi="Times New Roman"/>
        </w:rPr>
        <w:lastRenderedPageBreak/>
        <w:t>The number of de</w:t>
      </w:r>
      <w:r w:rsidR="003B3AEF" w:rsidRPr="000026D1">
        <w:rPr>
          <w:rFonts w:ascii="Times New Roman" w:hAnsi="Times New Roman"/>
        </w:rPr>
        <w:t xml:space="preserve">clared English majors </w:t>
      </w:r>
      <w:r w:rsidRPr="000026D1">
        <w:rPr>
          <w:rFonts w:ascii="Times New Roman" w:hAnsi="Times New Roman"/>
        </w:rPr>
        <w:t>su</w:t>
      </w:r>
      <w:r w:rsidR="003B3AEF" w:rsidRPr="000026D1">
        <w:rPr>
          <w:rFonts w:ascii="Times New Roman" w:hAnsi="Times New Roman"/>
        </w:rPr>
        <w:t>ggests that all sites consider an organization</w:t>
      </w:r>
      <w:r w:rsidRPr="000026D1">
        <w:rPr>
          <w:rFonts w:ascii="Times New Roman" w:hAnsi="Times New Roman"/>
        </w:rPr>
        <w:t xml:space="preserve"> to make this a cohesive group. This organization mig</w:t>
      </w:r>
      <w:r w:rsidR="003B3AEF" w:rsidRPr="000026D1">
        <w:rPr>
          <w:rFonts w:ascii="Times New Roman" w:hAnsi="Times New Roman"/>
        </w:rPr>
        <w:t>ht explore career opportunities,</w:t>
      </w:r>
      <w:r w:rsidRPr="000026D1">
        <w:rPr>
          <w:rFonts w:ascii="Times New Roman" w:hAnsi="Times New Roman"/>
        </w:rPr>
        <w:t xml:space="preserve"> focus on special subjects in composition</w:t>
      </w:r>
      <w:r w:rsidR="003B3AEF" w:rsidRPr="000026D1">
        <w:rPr>
          <w:rFonts w:ascii="Times New Roman" w:hAnsi="Times New Roman"/>
        </w:rPr>
        <w:t xml:space="preserve"> and literature, course offerings and scheduling, reading groups, etc</w:t>
      </w:r>
      <w:r w:rsidRPr="000026D1">
        <w:rPr>
          <w:rFonts w:ascii="Times New Roman" w:hAnsi="Times New Roman"/>
        </w:rPr>
        <w:t>.</w:t>
      </w:r>
      <w:r w:rsidR="003B3AEF" w:rsidRPr="000026D1">
        <w:rPr>
          <w:rFonts w:ascii="Times New Roman" w:hAnsi="Times New Roman"/>
        </w:rPr>
        <w:t xml:space="preserve">  At Reedley College this spring, a meeting was called, and six students emailed regrets and suggestions.  Most of the students were taking online classes, making a meeting on campus impractical.</w:t>
      </w:r>
      <w:r w:rsidRPr="000026D1">
        <w:rPr>
          <w:rFonts w:ascii="Times New Roman" w:hAnsi="Times New Roman"/>
        </w:rPr>
        <w:t xml:space="preserve"> </w:t>
      </w:r>
    </w:p>
    <w:p w:rsidR="00D56DA1" w:rsidRDefault="00D56DA1" w:rsidP="004D2F6D">
      <w:pPr>
        <w:ind w:left="360"/>
        <w:rPr>
          <w:rFonts w:ascii="Times New Roman" w:hAnsi="Times New Roman"/>
        </w:rPr>
      </w:pPr>
    </w:p>
    <w:p w:rsidR="00D56DA1" w:rsidRPr="000026D1" w:rsidRDefault="00D56DA1" w:rsidP="004D2F6D">
      <w:pPr>
        <w:ind w:left="360"/>
        <w:rPr>
          <w:rFonts w:ascii="Times New Roman" w:hAnsi="Times New Roman"/>
        </w:rPr>
      </w:pPr>
    </w:p>
    <w:p w:rsidR="002A1F43" w:rsidRPr="000026D1" w:rsidRDefault="002A1F43" w:rsidP="00B76300">
      <w:pPr>
        <w:rPr>
          <w:rFonts w:ascii="Times New Roman" w:hAnsi="Times New Roman"/>
          <w:b/>
          <w:sz w:val="28"/>
          <w:szCs w:val="28"/>
          <w:u w:val="single"/>
        </w:rPr>
      </w:pPr>
    </w:p>
    <w:p w:rsidR="00C52845" w:rsidRPr="00C1435A" w:rsidRDefault="00C1435A" w:rsidP="00C52845">
      <w:pPr>
        <w:rPr>
          <w:rFonts w:ascii="Times New Roman" w:hAnsi="Times New Roman"/>
          <w:b/>
          <w:sz w:val="28"/>
          <w:szCs w:val="28"/>
          <w:u w:val="single"/>
        </w:rPr>
      </w:pPr>
      <w:r>
        <w:rPr>
          <w:rFonts w:ascii="Times New Roman" w:hAnsi="Times New Roman"/>
          <w:b/>
          <w:sz w:val="28"/>
          <w:szCs w:val="28"/>
          <w:u w:val="single"/>
        </w:rPr>
        <w:t xml:space="preserve">*FTE </w:t>
      </w:r>
    </w:p>
    <w:p w:rsidR="00C52845" w:rsidRPr="000026D1" w:rsidRDefault="00C52845" w:rsidP="00C52845">
      <w:pPr>
        <w:rPr>
          <w:rFonts w:ascii="Times New Roman" w:hAnsi="Times New Roman"/>
        </w:rPr>
      </w:pPr>
    </w:p>
    <w:tbl>
      <w:tblPr>
        <w:tblW w:w="0" w:type="auto"/>
        <w:tblInd w:w="-947" w:type="dxa"/>
        <w:tblLook w:val="0000"/>
      </w:tblPr>
      <w:tblGrid>
        <w:gridCol w:w="1950"/>
        <w:gridCol w:w="1470"/>
        <w:gridCol w:w="750"/>
        <w:gridCol w:w="723"/>
        <w:gridCol w:w="750"/>
        <w:gridCol w:w="723"/>
        <w:gridCol w:w="750"/>
        <w:gridCol w:w="723"/>
        <w:gridCol w:w="750"/>
        <w:gridCol w:w="723"/>
        <w:gridCol w:w="750"/>
        <w:gridCol w:w="723"/>
      </w:tblGrid>
      <w:tr w:rsidR="00C52845" w:rsidRPr="005C6322">
        <w:trPr>
          <w:trHeight w:val="210"/>
        </w:trPr>
        <w:tc>
          <w:tcPr>
            <w:tcW w:w="0" w:type="auto"/>
            <w:tcBorders>
              <w:top w:val="nil"/>
              <w:left w:val="nil"/>
              <w:bottom w:val="nil"/>
              <w:right w:val="nil"/>
            </w:tcBorders>
            <w:shd w:val="clear" w:color="auto" w:fill="auto"/>
            <w:noWrap/>
            <w:vAlign w:val="bottom"/>
          </w:tcPr>
          <w:p w:rsidR="00C52845" w:rsidRPr="005C6322" w:rsidRDefault="008C0797" w:rsidP="00A47CF0">
            <w:pPr>
              <w:rPr>
                <w:rFonts w:ascii="Times New Roman" w:hAnsi="Times New Roman"/>
                <w:b/>
                <w:bCs/>
                <w:sz w:val="16"/>
                <w:szCs w:val="16"/>
              </w:rPr>
            </w:pPr>
            <w:r w:rsidRPr="005C6322">
              <w:rPr>
                <w:rFonts w:ascii="Times New Roman" w:hAnsi="Times New Roman"/>
                <w:b/>
                <w:bCs/>
                <w:sz w:val="16"/>
                <w:szCs w:val="16"/>
              </w:rPr>
              <w:t>Compositio</w:t>
            </w:r>
            <w:r w:rsidR="00C52845" w:rsidRPr="005C6322">
              <w:rPr>
                <w:rFonts w:ascii="Times New Roman" w:hAnsi="Times New Roman"/>
                <w:b/>
                <w:bCs/>
                <w:sz w:val="16"/>
                <w:szCs w:val="16"/>
              </w:rPr>
              <w:t>n FTE Data</w:t>
            </w:r>
          </w:p>
        </w:tc>
        <w:tc>
          <w:tcPr>
            <w:tcW w:w="0" w:type="auto"/>
            <w:gridSpan w:val="6"/>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Updated Version to follow shortly with FTE data</w:t>
            </w: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r>
      <w:tr w:rsidR="00C52845" w:rsidRPr="005C6322">
        <w:trPr>
          <w:trHeight w:val="210"/>
        </w:trPr>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b/>
                <w:bCs/>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r>
      <w:tr w:rsidR="00C52845" w:rsidRPr="005C6322">
        <w:trPr>
          <w:trHeight w:val="255"/>
        </w:trPr>
        <w:tc>
          <w:tcPr>
            <w:tcW w:w="0" w:type="auto"/>
            <w:tcBorders>
              <w:top w:val="single" w:sz="4" w:space="0" w:color="auto"/>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Reedley College</w:t>
            </w:r>
          </w:p>
        </w:tc>
        <w:tc>
          <w:tcPr>
            <w:tcW w:w="0" w:type="auto"/>
            <w:tcBorders>
              <w:top w:val="single" w:sz="4" w:space="0" w:color="auto"/>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Term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2002FA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2003SP</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2004SP</w:t>
            </w:r>
          </w:p>
        </w:tc>
        <w:tc>
          <w:tcPr>
            <w:tcW w:w="0" w:type="auto"/>
            <w:tcBorders>
              <w:top w:val="single" w:sz="4" w:space="0" w:color="000000"/>
              <w:left w:val="nil"/>
              <w:bottom w:val="nil"/>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2004FA</w:t>
            </w:r>
          </w:p>
        </w:tc>
        <w:tc>
          <w:tcPr>
            <w:tcW w:w="0" w:type="auto"/>
            <w:tcBorders>
              <w:top w:val="single" w:sz="4" w:space="0" w:color="000000"/>
              <w:left w:val="nil"/>
              <w:bottom w:val="nil"/>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2005SP</w:t>
            </w:r>
          </w:p>
        </w:tc>
        <w:tc>
          <w:tcPr>
            <w:tcW w:w="0" w:type="auto"/>
            <w:tcBorders>
              <w:top w:val="single" w:sz="4" w:space="0" w:color="auto"/>
              <w:left w:val="single" w:sz="4" w:space="0" w:color="auto"/>
              <w:bottom w:val="nil"/>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2005FA</w:t>
            </w:r>
          </w:p>
        </w:tc>
        <w:tc>
          <w:tcPr>
            <w:tcW w:w="0" w:type="auto"/>
            <w:tcBorders>
              <w:top w:val="single" w:sz="4" w:space="0" w:color="auto"/>
              <w:left w:val="nil"/>
              <w:bottom w:val="nil"/>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2006SP</w:t>
            </w:r>
          </w:p>
        </w:tc>
        <w:tc>
          <w:tcPr>
            <w:tcW w:w="0" w:type="auto"/>
            <w:tcBorders>
              <w:top w:val="single" w:sz="4" w:space="0" w:color="auto"/>
              <w:left w:val="nil"/>
              <w:bottom w:val="nil"/>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2006FA</w:t>
            </w:r>
          </w:p>
        </w:tc>
        <w:tc>
          <w:tcPr>
            <w:tcW w:w="0" w:type="auto"/>
            <w:tcBorders>
              <w:top w:val="single" w:sz="4" w:space="0" w:color="auto"/>
              <w:left w:val="nil"/>
              <w:bottom w:val="nil"/>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2007SP</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Contract</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nil"/>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2.20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2.20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1.60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1.60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1.40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1.40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Part Time</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1.20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0.80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1.60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1.40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Extra Pay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Faculty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3.60</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3.60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2.80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Students</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55.70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58.39</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55.85</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43.60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47.99</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48.54</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FTES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16.38</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16.22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15.51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13.69</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17.14</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17.34</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WSCH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491.47</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486.58</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465.42</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410.63</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514.18</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520.07</w:t>
            </w:r>
          </w:p>
        </w:tc>
      </w:tr>
      <w:tr w:rsidR="00C52845" w:rsidRPr="005C632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FT:PT LHE Ratio</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2.00:1</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3.50:1</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1.33:1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1.00:1</w:t>
            </w:r>
          </w:p>
        </w:tc>
      </w:tr>
      <w:tr w:rsidR="00C52845" w:rsidRPr="005C6322">
        <w:trPr>
          <w:trHeight w:val="255"/>
        </w:trPr>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b/>
                <w:bCs/>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FFFF"/>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FFFF"/>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r>
      <w:tr w:rsidR="00C52845" w:rsidRPr="005C6322">
        <w:trPr>
          <w:trHeight w:val="255"/>
        </w:trPr>
        <w:tc>
          <w:tcPr>
            <w:tcW w:w="0" w:type="auto"/>
            <w:tcBorders>
              <w:top w:val="single" w:sz="4" w:space="0" w:color="auto"/>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North Centers Combined</w:t>
            </w:r>
          </w:p>
        </w:tc>
        <w:tc>
          <w:tcPr>
            <w:tcW w:w="0" w:type="auto"/>
            <w:tcBorders>
              <w:top w:val="single" w:sz="4" w:space="0" w:color="auto"/>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Term</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2002FA</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2003SP</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2003FA</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2004SP</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2004FA</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2005SP</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2005FA</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2006SP</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2006FA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2007SP</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Contract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single" w:sz="4" w:space="0" w:color="000000"/>
              <w:left w:val="nil"/>
              <w:bottom w:val="single" w:sz="4" w:space="0" w:color="000000"/>
              <w:right w:val="nil"/>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1.6</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2.8</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Part Time</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2.60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3.4</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Extra Pay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Faculty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5.80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Students</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85.59</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75.61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82.94</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76.51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88.41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81.04</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FTES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17.83</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15.12</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17.28</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14.71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17.68</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13.97</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WSCH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534.94</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453.66</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518.38</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441.40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530.46</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419.17</w:t>
            </w:r>
          </w:p>
        </w:tc>
      </w:tr>
      <w:tr w:rsidR="00C52845" w:rsidRPr="005C632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FT:PT LHE Ratio</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0.60:1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9.00:1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0.85:1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1.17:1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0.47:1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0.93:1</w:t>
            </w:r>
          </w:p>
        </w:tc>
      </w:tr>
      <w:tr w:rsidR="00C52845" w:rsidRPr="005C6322">
        <w:trPr>
          <w:trHeight w:val="255"/>
        </w:trPr>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b/>
                <w:bCs/>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FFFF"/>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FFFF"/>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FFFF"/>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FFFF"/>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r>
      <w:tr w:rsidR="00C52845" w:rsidRPr="005C6322">
        <w:trPr>
          <w:trHeight w:val="255"/>
        </w:trPr>
        <w:tc>
          <w:tcPr>
            <w:tcW w:w="0" w:type="auto"/>
            <w:tcBorders>
              <w:top w:val="single" w:sz="4" w:space="0" w:color="auto"/>
              <w:left w:val="single" w:sz="4" w:space="0" w:color="auto"/>
              <w:bottom w:val="nil"/>
              <w:right w:val="single" w:sz="4" w:space="0" w:color="auto"/>
            </w:tcBorders>
            <w:shd w:val="clear" w:color="auto" w:fill="auto"/>
            <w:noWrap/>
            <w:vAlign w:val="bottom"/>
          </w:tcPr>
          <w:p w:rsidR="00C52845" w:rsidRPr="005C6322" w:rsidRDefault="00242918" w:rsidP="00A47CF0">
            <w:pPr>
              <w:rPr>
                <w:rFonts w:ascii="Times New Roman" w:hAnsi="Times New Roman"/>
                <w:b/>
                <w:bCs/>
                <w:sz w:val="16"/>
                <w:szCs w:val="16"/>
              </w:rPr>
            </w:pPr>
            <w:r w:rsidRPr="005C6322">
              <w:rPr>
                <w:rFonts w:ascii="Times New Roman" w:hAnsi="Times New Roman"/>
                <w:b/>
                <w:bCs/>
                <w:sz w:val="16"/>
                <w:szCs w:val="16"/>
              </w:rPr>
              <w:t>WI</w:t>
            </w:r>
            <w:r w:rsidR="00C52845" w:rsidRPr="005C6322">
              <w:rPr>
                <w:rFonts w:ascii="Times New Roman" w:hAnsi="Times New Roman"/>
                <w:b/>
                <w:bCs/>
                <w:sz w:val="16"/>
                <w:szCs w:val="16"/>
              </w:rPr>
              <w:t xml:space="preserve"> Center</w:t>
            </w:r>
          </w:p>
        </w:tc>
        <w:tc>
          <w:tcPr>
            <w:tcW w:w="0" w:type="auto"/>
            <w:tcBorders>
              <w:top w:val="single" w:sz="4" w:space="0" w:color="auto"/>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Term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2002FA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2003SP</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2004SP</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2005SP</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2005FA</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2006SP</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2006FA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2007SP</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Contract</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nil"/>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1.20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1.40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Part Time</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2.20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1.60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2.60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Extra Pay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Faculty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3.40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3.20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3.40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3.40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3.60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3.60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Students</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62.26</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46.41</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59.60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49.32</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61.87</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54.23</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FTES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18.31</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14.50</w:t>
            </w: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17.53</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14.51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17.19</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15.06</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WSCH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549.35</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435.09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525.88</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435.18</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515.58</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451.92</w:t>
            </w:r>
          </w:p>
        </w:tc>
      </w:tr>
      <w:tr w:rsidR="00C52845" w:rsidRPr="005C632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FT:PT LHE Ratio</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0.55:1</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0.78:1</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0.55:1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1.13:1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0.38:1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1.00:1</w:t>
            </w:r>
          </w:p>
        </w:tc>
      </w:tr>
      <w:tr w:rsidR="00C52845" w:rsidRPr="005C6322">
        <w:trPr>
          <w:trHeight w:val="255"/>
        </w:trPr>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b/>
                <w:bCs/>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r>
      <w:tr w:rsidR="00C52845" w:rsidRPr="005C6322">
        <w:trPr>
          <w:trHeight w:val="255"/>
        </w:trPr>
        <w:tc>
          <w:tcPr>
            <w:tcW w:w="0" w:type="auto"/>
            <w:tcBorders>
              <w:top w:val="single" w:sz="4" w:space="0" w:color="auto"/>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Madera Center</w:t>
            </w:r>
          </w:p>
        </w:tc>
        <w:tc>
          <w:tcPr>
            <w:tcW w:w="0" w:type="auto"/>
            <w:tcBorders>
              <w:top w:val="single" w:sz="4" w:space="0" w:color="auto"/>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Term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2002FA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2003SP</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2004SP</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2005SP</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2005FA</w:t>
            </w:r>
          </w:p>
        </w:tc>
        <w:tc>
          <w:tcPr>
            <w:tcW w:w="0" w:type="auto"/>
            <w:tcBorders>
              <w:top w:val="single" w:sz="4" w:space="0" w:color="auto"/>
              <w:left w:val="nil"/>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2006SP</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2006FA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2007SP</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Contract</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nil"/>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0.40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0.80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Part Time</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0.80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0.40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0.40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Extra Pay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Faculty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1.00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1.20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1.40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Students</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18.93</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20.93</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20.52</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21.34</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20.8</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FTES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18.93</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17.44</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18.80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17.10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21.34</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14.86</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WSCH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567.90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523.25</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564.00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513.00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640.2</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445.71</w:t>
            </w:r>
          </w:p>
        </w:tc>
      </w:tr>
      <w:tr w:rsidR="00C52845" w:rsidRPr="005C632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FT:PT LHE Ratio</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0.67:1</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0.50:1</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4.00:1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2.00:1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1.5:1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1.33:1</w:t>
            </w:r>
          </w:p>
        </w:tc>
      </w:tr>
      <w:tr w:rsidR="00C52845" w:rsidRPr="005C6322">
        <w:trPr>
          <w:trHeight w:val="255"/>
        </w:trPr>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b/>
                <w:bCs/>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color w:val="FF0000"/>
                <w:sz w:val="16"/>
                <w:szCs w:val="16"/>
              </w:rPr>
            </w:pPr>
          </w:p>
        </w:tc>
      </w:tr>
      <w:tr w:rsidR="00C52845" w:rsidRPr="005C6322">
        <w:trPr>
          <w:trHeight w:val="255"/>
        </w:trPr>
        <w:tc>
          <w:tcPr>
            <w:tcW w:w="0" w:type="auto"/>
            <w:tcBorders>
              <w:top w:val="single" w:sz="4" w:space="0" w:color="auto"/>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lastRenderedPageBreak/>
              <w:t>Oakhurst Center</w:t>
            </w:r>
          </w:p>
        </w:tc>
        <w:tc>
          <w:tcPr>
            <w:tcW w:w="0" w:type="auto"/>
            <w:tcBorders>
              <w:top w:val="single" w:sz="4" w:space="0" w:color="auto"/>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Term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2002FA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2003SP</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2003FA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2004SP</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2004FA</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2005SP</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2005FA</w:t>
            </w:r>
          </w:p>
        </w:tc>
        <w:tc>
          <w:tcPr>
            <w:tcW w:w="0" w:type="auto"/>
            <w:tcBorders>
              <w:top w:val="single" w:sz="4" w:space="0" w:color="auto"/>
              <w:left w:val="nil"/>
              <w:bottom w:val="single" w:sz="4" w:space="0" w:color="auto"/>
              <w:right w:val="nil"/>
            </w:tcBorders>
            <w:shd w:val="clear" w:color="auto" w:fill="auto"/>
            <w:vAlign w:val="bottom"/>
          </w:tcPr>
          <w:p w:rsidR="00C52845" w:rsidRPr="005C6322" w:rsidRDefault="00C52845" w:rsidP="00A47CF0">
            <w:pPr>
              <w:jc w:val="right"/>
              <w:rPr>
                <w:rFonts w:ascii="Times New Roman" w:hAnsi="Times New Roman"/>
                <w:b/>
                <w:bCs/>
                <w:sz w:val="16"/>
                <w:szCs w:val="16"/>
              </w:rPr>
            </w:pPr>
            <w:r w:rsidRPr="005C6322">
              <w:rPr>
                <w:rFonts w:ascii="Times New Roman" w:hAnsi="Times New Roman"/>
                <w:b/>
                <w:bCs/>
                <w:sz w:val="16"/>
                <w:szCs w:val="16"/>
              </w:rPr>
              <w:t>2006SP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2006FA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b/>
                <w:bCs/>
                <w:sz w:val="16"/>
                <w:szCs w:val="16"/>
              </w:rPr>
            </w:pPr>
            <w:r w:rsidRPr="005C6322">
              <w:rPr>
                <w:rFonts w:ascii="Times New Roman" w:hAnsi="Times New Roman"/>
                <w:b/>
                <w:bCs/>
                <w:sz w:val="16"/>
                <w:szCs w:val="16"/>
              </w:rPr>
              <w:t>2007SP</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Contract</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nil"/>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Part Time</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0.20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0.60</w:t>
            </w:r>
          </w:p>
        </w:tc>
        <w:tc>
          <w:tcPr>
            <w:tcW w:w="0" w:type="auto"/>
            <w:tcBorders>
              <w:top w:val="single" w:sz="4" w:space="0" w:color="auto"/>
              <w:left w:val="nil"/>
              <w:bottom w:val="single" w:sz="4" w:space="0" w:color="auto"/>
              <w:right w:val="nil"/>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0.40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0.40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Extra Pay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nil"/>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nil"/>
              <w:left w:val="nil"/>
              <w:bottom w:val="nil"/>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single" w:sz="4" w:space="0" w:color="000000"/>
              <w:left w:val="nil"/>
              <w:bottom w:val="nil"/>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single" w:sz="4" w:space="0" w:color="000000"/>
              <w:left w:val="nil"/>
              <w:bottom w:val="nil"/>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single" w:sz="4" w:space="0" w:color="000000"/>
              <w:left w:val="nil"/>
              <w:bottom w:val="nil"/>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c>
          <w:tcPr>
            <w:tcW w:w="0" w:type="auto"/>
            <w:tcBorders>
              <w:top w:val="single" w:sz="4" w:space="0" w:color="000000"/>
              <w:left w:val="nil"/>
              <w:bottom w:val="nil"/>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0.00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Faculty</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nil"/>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0.40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0.80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0.60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0.40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0.80</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 Students</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4.40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8.27</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4.54</w:t>
            </w:r>
          </w:p>
        </w:tc>
        <w:tc>
          <w:tcPr>
            <w:tcW w:w="0" w:type="auto"/>
            <w:tcBorders>
              <w:top w:val="nil"/>
              <w:left w:val="nil"/>
              <w:bottom w:val="single" w:sz="4" w:space="0" w:color="auto"/>
              <w:right w:val="nil"/>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6.67</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5.20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6.01</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FTES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11.00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13.78</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11.35</w:t>
            </w:r>
          </w:p>
        </w:tc>
        <w:tc>
          <w:tcPr>
            <w:tcW w:w="0" w:type="auto"/>
            <w:tcBorders>
              <w:top w:val="nil"/>
              <w:left w:val="nil"/>
              <w:bottom w:val="single" w:sz="4" w:space="0" w:color="auto"/>
              <w:right w:val="nil"/>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11.12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13.00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7.51</w:t>
            </w:r>
          </w:p>
        </w:tc>
      </w:tr>
      <w:tr w:rsidR="00C52845" w:rsidRPr="005C6322">
        <w:trPr>
          <w:trHeight w:val="255"/>
        </w:trPr>
        <w:tc>
          <w:tcPr>
            <w:tcW w:w="0" w:type="auto"/>
            <w:tcBorders>
              <w:top w:val="nil"/>
              <w:left w:val="single" w:sz="4" w:space="0" w:color="auto"/>
              <w:bottom w:val="nil"/>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WSCH per FTEF</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330.00</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413.50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340.50</w:t>
            </w:r>
          </w:p>
        </w:tc>
        <w:tc>
          <w:tcPr>
            <w:tcW w:w="0" w:type="auto"/>
            <w:tcBorders>
              <w:top w:val="nil"/>
              <w:left w:val="nil"/>
              <w:bottom w:val="single" w:sz="4" w:space="0" w:color="auto"/>
              <w:right w:val="nil"/>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335.50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390.00</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225.38</w:t>
            </w:r>
          </w:p>
        </w:tc>
      </w:tr>
      <w:tr w:rsidR="00C52845" w:rsidRPr="005C632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 </w:t>
            </w:r>
          </w:p>
        </w:tc>
        <w:tc>
          <w:tcPr>
            <w:tcW w:w="0" w:type="auto"/>
            <w:tcBorders>
              <w:top w:val="nil"/>
              <w:left w:val="nil"/>
              <w:bottom w:val="single" w:sz="4" w:space="0" w:color="auto"/>
              <w:right w:val="single" w:sz="4" w:space="0" w:color="auto"/>
            </w:tcBorders>
            <w:shd w:val="clear" w:color="auto" w:fill="333333"/>
            <w:vAlign w:val="bottom"/>
          </w:tcPr>
          <w:p w:rsidR="00C52845" w:rsidRPr="005C6322" w:rsidRDefault="00C52845" w:rsidP="00A47CF0">
            <w:pPr>
              <w:rPr>
                <w:rFonts w:ascii="Times New Roman" w:hAnsi="Times New Roman"/>
                <w:b/>
                <w:bCs/>
                <w:color w:val="FFFFFF"/>
                <w:sz w:val="16"/>
                <w:szCs w:val="16"/>
              </w:rPr>
            </w:pPr>
            <w:r w:rsidRPr="005C6322">
              <w:rPr>
                <w:rFonts w:ascii="Times New Roman" w:hAnsi="Times New Roman"/>
                <w:b/>
                <w:bCs/>
                <w:color w:val="FFFFFF"/>
                <w:sz w:val="16"/>
                <w:szCs w:val="16"/>
              </w:rPr>
              <w:t>FT:PT LHE Ratio</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na</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1.00:1</w:t>
            </w:r>
          </w:p>
        </w:tc>
        <w:tc>
          <w:tcPr>
            <w:tcW w:w="0" w:type="auto"/>
            <w:tcBorders>
              <w:top w:val="nil"/>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0.50:1</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0.33:1</w:t>
            </w:r>
          </w:p>
        </w:tc>
        <w:tc>
          <w:tcPr>
            <w:tcW w:w="0" w:type="auto"/>
            <w:tcBorders>
              <w:top w:val="single" w:sz="4" w:space="0" w:color="000000"/>
              <w:left w:val="nil"/>
              <w:bottom w:val="single" w:sz="4" w:space="0" w:color="000000"/>
              <w:right w:val="nil"/>
            </w:tcBorders>
            <w:shd w:val="clear" w:color="auto" w:fill="auto"/>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0.50:1</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0.00:1</w:t>
            </w:r>
          </w:p>
        </w:tc>
        <w:tc>
          <w:tcPr>
            <w:tcW w:w="0" w:type="auto"/>
            <w:tcBorders>
              <w:top w:val="nil"/>
              <w:left w:val="nil"/>
              <w:bottom w:val="single" w:sz="4" w:space="0" w:color="auto"/>
              <w:right w:val="single" w:sz="4" w:space="0" w:color="auto"/>
            </w:tcBorders>
            <w:shd w:val="clear" w:color="auto" w:fill="auto"/>
            <w:noWrap/>
            <w:vAlign w:val="bottom"/>
          </w:tcPr>
          <w:p w:rsidR="00C52845" w:rsidRPr="005C6322" w:rsidRDefault="00C52845" w:rsidP="00A47CF0">
            <w:pPr>
              <w:jc w:val="right"/>
              <w:rPr>
                <w:rFonts w:ascii="Times New Roman" w:hAnsi="Times New Roman"/>
                <w:sz w:val="16"/>
                <w:szCs w:val="16"/>
              </w:rPr>
            </w:pPr>
            <w:r w:rsidRPr="005C6322">
              <w:rPr>
                <w:rFonts w:ascii="Times New Roman" w:hAnsi="Times New Roman"/>
                <w:sz w:val="16"/>
                <w:szCs w:val="16"/>
              </w:rPr>
              <w:t>0.33:1</w:t>
            </w:r>
          </w:p>
        </w:tc>
      </w:tr>
      <w:tr w:rsidR="00C52845" w:rsidRPr="005C6322">
        <w:trPr>
          <w:trHeight w:val="210"/>
        </w:trPr>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r w:rsidRPr="005C6322">
              <w:rPr>
                <w:rFonts w:ascii="Times New Roman" w:hAnsi="Times New Roman"/>
                <w:sz w:val="16"/>
                <w:szCs w:val="16"/>
              </w:rPr>
              <w:t>na = not available</w:t>
            </w: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b/>
                <w:bCs/>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c>
          <w:tcPr>
            <w:tcW w:w="0" w:type="auto"/>
            <w:tcBorders>
              <w:top w:val="nil"/>
              <w:left w:val="nil"/>
              <w:bottom w:val="nil"/>
              <w:right w:val="nil"/>
            </w:tcBorders>
            <w:shd w:val="clear" w:color="auto" w:fill="auto"/>
            <w:noWrap/>
            <w:vAlign w:val="bottom"/>
          </w:tcPr>
          <w:p w:rsidR="00C52845" w:rsidRPr="005C6322" w:rsidRDefault="00C52845" w:rsidP="00A47CF0">
            <w:pPr>
              <w:rPr>
                <w:rFonts w:ascii="Times New Roman" w:hAnsi="Times New Roman"/>
                <w:sz w:val="16"/>
                <w:szCs w:val="16"/>
              </w:rPr>
            </w:pPr>
          </w:p>
        </w:tc>
      </w:tr>
    </w:tbl>
    <w:p w:rsidR="00C52845" w:rsidRPr="000026D1" w:rsidRDefault="00C52845" w:rsidP="00C52845">
      <w:pPr>
        <w:rPr>
          <w:rFonts w:ascii="Times New Roman" w:hAnsi="Times New Roman"/>
        </w:rPr>
      </w:pPr>
    </w:p>
    <w:p w:rsidR="00C52845" w:rsidRPr="000026D1" w:rsidRDefault="00C52845" w:rsidP="00C52845">
      <w:pPr>
        <w:rPr>
          <w:rFonts w:ascii="Times New Roman" w:hAnsi="Times New Roman"/>
        </w:rPr>
      </w:pPr>
    </w:p>
    <w:p w:rsidR="00C52845" w:rsidRPr="000026D1" w:rsidRDefault="00C52845" w:rsidP="00C52845">
      <w:pPr>
        <w:rPr>
          <w:rFonts w:ascii="Times New Roman" w:hAnsi="Times New Roman"/>
          <w:b/>
        </w:rPr>
      </w:pPr>
      <w:r w:rsidRPr="000026D1">
        <w:rPr>
          <w:rFonts w:ascii="Times New Roman" w:hAnsi="Times New Roman"/>
          <w:b/>
        </w:rPr>
        <w:t>*Please Note: The data above show all FTE data; however, the only analysis provided per the requirements of PR Handbook is that of WSCH per FTEF.   Also, there is no available data for the college at large.</w:t>
      </w:r>
    </w:p>
    <w:p w:rsidR="00C52845" w:rsidRPr="000026D1" w:rsidRDefault="00C52845" w:rsidP="00C52845">
      <w:pPr>
        <w:rPr>
          <w:rFonts w:ascii="Times New Roman" w:hAnsi="Times New Roman"/>
          <w:b/>
        </w:rPr>
      </w:pPr>
    </w:p>
    <w:p w:rsidR="00C52845" w:rsidRPr="000026D1" w:rsidRDefault="00C52845" w:rsidP="00C52845">
      <w:pPr>
        <w:numPr>
          <w:ilvl w:val="0"/>
          <w:numId w:val="34"/>
        </w:numPr>
        <w:jc w:val="both"/>
        <w:rPr>
          <w:rFonts w:ascii="Times New Roman" w:hAnsi="Times New Roman"/>
          <w:u w:val="single"/>
        </w:rPr>
      </w:pPr>
      <w:r w:rsidRPr="000026D1">
        <w:rPr>
          <w:rFonts w:ascii="Times New Roman" w:hAnsi="Times New Roman"/>
          <w:u w:val="single"/>
        </w:rPr>
        <w:t>Reedley College WSCH/FTEF Data:</w:t>
      </w:r>
    </w:p>
    <w:p w:rsidR="00C52845" w:rsidRPr="000026D1" w:rsidRDefault="00C52845" w:rsidP="00C52845">
      <w:pPr>
        <w:ind w:left="360"/>
        <w:jc w:val="both"/>
        <w:rPr>
          <w:rFonts w:ascii="Times New Roman" w:hAnsi="Times New Roman"/>
          <w:u w:val="single"/>
        </w:rPr>
      </w:pPr>
    </w:p>
    <w:p w:rsidR="00C52845" w:rsidRPr="000026D1" w:rsidRDefault="00C52845" w:rsidP="00C52845">
      <w:pPr>
        <w:ind w:left="720"/>
        <w:rPr>
          <w:rFonts w:ascii="Times New Roman" w:hAnsi="Times New Roman"/>
        </w:rPr>
      </w:pPr>
      <w:r w:rsidRPr="000026D1">
        <w:rPr>
          <w:rFonts w:ascii="Times New Roman" w:hAnsi="Times New Roman"/>
        </w:rPr>
        <w:t>For the first four semesters of this 5-year PR period there is no available data.  For the 6 semesters t</w:t>
      </w:r>
      <w:r w:rsidR="008C0797" w:rsidRPr="000026D1">
        <w:rPr>
          <w:rFonts w:ascii="Times New Roman" w:hAnsi="Times New Roman"/>
        </w:rPr>
        <w:t xml:space="preserve">hereafter, beginning in fall </w:t>
      </w:r>
      <w:r w:rsidRPr="000026D1">
        <w:rPr>
          <w:rFonts w:ascii="Times New Roman" w:hAnsi="Times New Roman"/>
        </w:rPr>
        <w:t xml:space="preserve">04, Reedley averaged around 481, with </w:t>
      </w:r>
      <w:r w:rsidR="008C0797" w:rsidRPr="000026D1">
        <w:rPr>
          <w:rFonts w:ascii="Times New Roman" w:hAnsi="Times New Roman"/>
        </w:rPr>
        <w:t xml:space="preserve">the four semesters from fall 04 to spring </w:t>
      </w:r>
      <w:r w:rsidRPr="000026D1">
        <w:rPr>
          <w:rFonts w:ascii="Times New Roman" w:hAnsi="Times New Roman"/>
        </w:rPr>
        <w:t>06 in the 400s (a high around 490 and low 410).  More encouraging, though, is that these numbers moved into the 500s the last academ</w:t>
      </w:r>
      <w:r w:rsidR="000500D0">
        <w:rPr>
          <w:rFonts w:ascii="Times New Roman" w:hAnsi="Times New Roman"/>
        </w:rPr>
        <w:t>ic year (514 and 520 in fall</w:t>
      </w:r>
      <w:r w:rsidR="008C0797" w:rsidRPr="000026D1">
        <w:rPr>
          <w:rFonts w:ascii="Times New Roman" w:hAnsi="Times New Roman"/>
        </w:rPr>
        <w:t xml:space="preserve"> 06 and spring </w:t>
      </w:r>
      <w:r w:rsidRPr="000026D1">
        <w:rPr>
          <w:rFonts w:ascii="Times New Roman" w:hAnsi="Times New Roman"/>
        </w:rPr>
        <w:t>07, respectively) for a 3-year growth of about 5.5%.  See below: these last two semesters mentioned are one of only two instances at all campuses when the spring exceeded the fall, the other case occurring at Oakhurst.</w:t>
      </w:r>
    </w:p>
    <w:p w:rsidR="00C52845" w:rsidRPr="000026D1" w:rsidRDefault="00C52845" w:rsidP="00C52845">
      <w:pPr>
        <w:rPr>
          <w:rFonts w:ascii="Times New Roman" w:hAnsi="Times New Roman"/>
        </w:rPr>
      </w:pPr>
    </w:p>
    <w:p w:rsidR="00C52845" w:rsidRPr="000026D1" w:rsidRDefault="00C52845" w:rsidP="00C52845">
      <w:pPr>
        <w:numPr>
          <w:ilvl w:val="0"/>
          <w:numId w:val="34"/>
        </w:numPr>
        <w:rPr>
          <w:rFonts w:ascii="Times New Roman" w:hAnsi="Times New Roman"/>
        </w:rPr>
      </w:pPr>
      <w:r w:rsidRPr="000026D1">
        <w:rPr>
          <w:rFonts w:ascii="Times New Roman" w:hAnsi="Times New Roman"/>
          <w:u w:val="single"/>
        </w:rPr>
        <w:t>North Centers WSCH/FTEF Data</w:t>
      </w:r>
      <w:r w:rsidRPr="000026D1">
        <w:rPr>
          <w:rFonts w:ascii="Times New Roman" w:hAnsi="Times New Roman"/>
        </w:rPr>
        <w:t>:</w:t>
      </w:r>
    </w:p>
    <w:p w:rsidR="00C52845" w:rsidRPr="000026D1" w:rsidRDefault="00C52845" w:rsidP="00C52845">
      <w:pPr>
        <w:ind w:left="360"/>
        <w:rPr>
          <w:rFonts w:ascii="Times New Roman" w:hAnsi="Times New Roman"/>
          <w:u w:val="single"/>
        </w:rPr>
      </w:pPr>
    </w:p>
    <w:p w:rsidR="00C52845" w:rsidRPr="000026D1" w:rsidRDefault="00C52845" w:rsidP="002C4B0B">
      <w:pPr>
        <w:ind w:left="720"/>
        <w:rPr>
          <w:rFonts w:ascii="Times New Roman" w:hAnsi="Times New Roman"/>
        </w:rPr>
      </w:pPr>
      <w:r w:rsidRPr="000026D1">
        <w:rPr>
          <w:rFonts w:ascii="Times New Roman" w:hAnsi="Times New Roman"/>
        </w:rPr>
        <w:t>For the first four semesters of this 5-year PR period there is no available data.   The North Centers have seen much more fluctuation here, with numbers always in the 500s in the fall semesters and the 400s in the spring semesters.  The number is always smaller in the spring than the fall, but that trend is surely due to the fact that enrollment in English 1A always decreases in the fall.  There is no cause for concern as this trend is common for English 1A.  The North Centers combined have seen a d</w:t>
      </w:r>
      <w:r w:rsidR="008C0797" w:rsidRPr="000026D1">
        <w:rPr>
          <w:rFonts w:ascii="Times New Roman" w:hAnsi="Times New Roman"/>
        </w:rPr>
        <w:t xml:space="preserve">rop from fall 04 to spring </w:t>
      </w:r>
      <w:r w:rsidRPr="000026D1">
        <w:rPr>
          <w:rFonts w:ascii="Times New Roman" w:hAnsi="Times New Roman"/>
        </w:rPr>
        <w:t>07 o</w:t>
      </w:r>
      <w:r w:rsidR="008C0797" w:rsidRPr="000026D1">
        <w:rPr>
          <w:rFonts w:ascii="Times New Roman" w:hAnsi="Times New Roman"/>
        </w:rPr>
        <w:t xml:space="preserve">f almost 27%, but if the fall </w:t>
      </w:r>
      <w:r w:rsidRPr="000026D1">
        <w:rPr>
          <w:rFonts w:ascii="Times New Roman" w:hAnsi="Times New Roman"/>
        </w:rPr>
        <w:t>08 trend of increased WSCH to FTE holds, the</w:t>
      </w:r>
      <w:r w:rsidR="002C4B0B" w:rsidRPr="000026D1">
        <w:rPr>
          <w:rFonts w:ascii="Times New Roman" w:hAnsi="Times New Roman"/>
        </w:rPr>
        <w:t>re should be no cause for alarm</w:t>
      </w:r>
      <w:r w:rsidR="000500D0">
        <w:rPr>
          <w:rFonts w:ascii="Times New Roman" w:hAnsi="Times New Roman"/>
        </w:rPr>
        <w:t>.</w:t>
      </w:r>
    </w:p>
    <w:p w:rsidR="00C52845" w:rsidRPr="000026D1" w:rsidRDefault="00C52845" w:rsidP="00C52845">
      <w:pPr>
        <w:rPr>
          <w:rFonts w:ascii="Times New Roman" w:hAnsi="Times New Roman"/>
        </w:rPr>
      </w:pPr>
    </w:p>
    <w:p w:rsidR="00C52845" w:rsidRPr="000026D1" w:rsidRDefault="00242918" w:rsidP="00C52845">
      <w:pPr>
        <w:numPr>
          <w:ilvl w:val="0"/>
          <w:numId w:val="34"/>
        </w:numPr>
        <w:rPr>
          <w:rFonts w:ascii="Times New Roman" w:hAnsi="Times New Roman"/>
        </w:rPr>
      </w:pPr>
      <w:r w:rsidRPr="000026D1">
        <w:rPr>
          <w:rFonts w:ascii="Times New Roman" w:hAnsi="Times New Roman"/>
          <w:u w:val="single"/>
        </w:rPr>
        <w:t>WI</w:t>
      </w:r>
      <w:r w:rsidR="00C52845" w:rsidRPr="000026D1">
        <w:rPr>
          <w:rFonts w:ascii="Times New Roman" w:hAnsi="Times New Roman"/>
          <w:u w:val="single"/>
        </w:rPr>
        <w:t xml:space="preserve"> Center WSCH/FTEF Data</w:t>
      </w:r>
      <w:r w:rsidR="00C52845" w:rsidRPr="000026D1">
        <w:rPr>
          <w:rFonts w:ascii="Times New Roman" w:hAnsi="Times New Roman"/>
        </w:rPr>
        <w:t>:</w:t>
      </w:r>
    </w:p>
    <w:p w:rsidR="00C52845" w:rsidRPr="000026D1" w:rsidRDefault="00C52845" w:rsidP="00C52845">
      <w:pPr>
        <w:rPr>
          <w:rFonts w:ascii="Times New Roman" w:hAnsi="Times New Roman"/>
        </w:rPr>
      </w:pPr>
    </w:p>
    <w:p w:rsidR="00C52845" w:rsidRPr="000026D1" w:rsidRDefault="00C52845" w:rsidP="00C52845">
      <w:pPr>
        <w:ind w:left="720"/>
        <w:rPr>
          <w:rFonts w:ascii="Times New Roman" w:hAnsi="Times New Roman"/>
        </w:rPr>
      </w:pPr>
      <w:r w:rsidRPr="000026D1">
        <w:rPr>
          <w:rFonts w:ascii="Times New Roman" w:hAnsi="Times New Roman"/>
        </w:rPr>
        <w:t xml:space="preserve">For the first four semesters of this 5-year PR period there is no available data.   The </w:t>
      </w:r>
      <w:r w:rsidR="00242918" w:rsidRPr="000026D1">
        <w:rPr>
          <w:rFonts w:ascii="Times New Roman" w:hAnsi="Times New Roman"/>
        </w:rPr>
        <w:t>WI</w:t>
      </w:r>
      <w:r w:rsidRPr="000026D1">
        <w:rPr>
          <w:rFonts w:ascii="Times New Roman" w:hAnsi="Times New Roman"/>
        </w:rPr>
        <w:t xml:space="preserve"> Center numbers, on average, are slightly higher than but similar to those at Reedley College.    The 3-year decrease is about 21%, but again that’s comparing a fall semester to a spring semester which, in general, yields a negative percentage.  </w:t>
      </w:r>
    </w:p>
    <w:p w:rsidR="00C52845" w:rsidRPr="000026D1" w:rsidRDefault="00C52845" w:rsidP="00C52845">
      <w:pPr>
        <w:rPr>
          <w:rFonts w:ascii="Times New Roman" w:hAnsi="Times New Roman"/>
        </w:rPr>
      </w:pPr>
    </w:p>
    <w:p w:rsidR="00C52845" w:rsidRPr="000026D1" w:rsidRDefault="00C52845" w:rsidP="00C52845">
      <w:pPr>
        <w:numPr>
          <w:ilvl w:val="0"/>
          <w:numId w:val="34"/>
        </w:numPr>
        <w:rPr>
          <w:rFonts w:ascii="Times New Roman" w:hAnsi="Times New Roman"/>
        </w:rPr>
      </w:pPr>
      <w:r w:rsidRPr="000026D1">
        <w:rPr>
          <w:rFonts w:ascii="Times New Roman" w:hAnsi="Times New Roman"/>
          <w:u w:val="single"/>
        </w:rPr>
        <w:t>Madera Center WSCH/FTEF Data</w:t>
      </w:r>
      <w:r w:rsidRPr="000026D1">
        <w:rPr>
          <w:rFonts w:ascii="Times New Roman" w:hAnsi="Times New Roman"/>
        </w:rPr>
        <w:t xml:space="preserve">: </w:t>
      </w:r>
    </w:p>
    <w:p w:rsidR="00C52845" w:rsidRPr="000026D1" w:rsidRDefault="00C52845" w:rsidP="00C52845">
      <w:pPr>
        <w:rPr>
          <w:rFonts w:ascii="Times New Roman" w:hAnsi="Times New Roman"/>
        </w:rPr>
      </w:pPr>
    </w:p>
    <w:p w:rsidR="00C52845" w:rsidRPr="000026D1" w:rsidRDefault="00C52845" w:rsidP="00C52845">
      <w:pPr>
        <w:ind w:left="720"/>
        <w:rPr>
          <w:rFonts w:ascii="Times New Roman" w:hAnsi="Times New Roman"/>
        </w:rPr>
      </w:pPr>
      <w:r w:rsidRPr="000026D1">
        <w:rPr>
          <w:rFonts w:ascii="Times New Roman" w:hAnsi="Times New Roman"/>
        </w:rPr>
        <w:t xml:space="preserve">For the first four semesters of this 5-year PR period there is no available data.   The Madera Center numbers, on average, are slightly higher than those at Reedley and </w:t>
      </w:r>
      <w:r w:rsidR="00242918" w:rsidRPr="000026D1">
        <w:rPr>
          <w:rFonts w:ascii="Times New Roman" w:hAnsi="Times New Roman"/>
        </w:rPr>
        <w:t>WI</w:t>
      </w:r>
      <w:r w:rsidRPr="000026D1">
        <w:rPr>
          <w:rFonts w:ascii="Times New Roman" w:hAnsi="Times New Roman"/>
        </w:rPr>
        <w:t xml:space="preserve">.  The Madera Center has seen the second-highest percentage drop over three years from 567 to 445 for -27%, but Madera also has seen the highest numbers of contact hours (640) in fall 2006.  In short, Madera is the most volatile of the three large campuses (excluding Oakhurst), but high occasional numbers are encouraging.  </w:t>
      </w:r>
    </w:p>
    <w:p w:rsidR="00C52845" w:rsidRPr="000026D1" w:rsidRDefault="00C52845" w:rsidP="00C52845">
      <w:pPr>
        <w:rPr>
          <w:rFonts w:ascii="Times New Roman" w:hAnsi="Times New Roman"/>
        </w:rPr>
      </w:pPr>
    </w:p>
    <w:p w:rsidR="00C52845" w:rsidRPr="000026D1" w:rsidRDefault="00C52845" w:rsidP="00C52845">
      <w:pPr>
        <w:numPr>
          <w:ilvl w:val="0"/>
          <w:numId w:val="34"/>
        </w:numPr>
        <w:rPr>
          <w:rFonts w:ascii="Times New Roman" w:hAnsi="Times New Roman"/>
        </w:rPr>
      </w:pPr>
      <w:r w:rsidRPr="000026D1">
        <w:rPr>
          <w:rFonts w:ascii="Times New Roman" w:hAnsi="Times New Roman"/>
          <w:u w:val="single"/>
        </w:rPr>
        <w:t>Oakhurst Center WSCH/FTEF Data</w:t>
      </w:r>
      <w:r w:rsidRPr="000026D1">
        <w:rPr>
          <w:rFonts w:ascii="Times New Roman" w:hAnsi="Times New Roman"/>
        </w:rPr>
        <w:t>:</w:t>
      </w:r>
    </w:p>
    <w:p w:rsidR="00C52845" w:rsidRPr="000026D1" w:rsidRDefault="00C52845" w:rsidP="00C52845">
      <w:pPr>
        <w:rPr>
          <w:rFonts w:ascii="Times New Roman" w:hAnsi="Times New Roman"/>
        </w:rPr>
      </w:pPr>
    </w:p>
    <w:p w:rsidR="00C52845" w:rsidRPr="000026D1" w:rsidRDefault="00C52845" w:rsidP="00C52845">
      <w:pPr>
        <w:ind w:left="720"/>
        <w:rPr>
          <w:rFonts w:ascii="Times New Roman" w:hAnsi="Times New Roman"/>
        </w:rPr>
      </w:pPr>
      <w:r w:rsidRPr="000026D1">
        <w:rPr>
          <w:rFonts w:ascii="Times New Roman" w:hAnsi="Times New Roman"/>
        </w:rPr>
        <w:t>The Oakhurst trends are similar than the trends at the other three campuses; these numbers are just smaller because the campus is smaller and often the class sizes too.</w:t>
      </w:r>
    </w:p>
    <w:p w:rsidR="00C52845" w:rsidRPr="000026D1" w:rsidRDefault="00C52845" w:rsidP="00C52845">
      <w:pPr>
        <w:rPr>
          <w:rFonts w:ascii="Times New Roman" w:hAnsi="Times New Roman"/>
        </w:rPr>
      </w:pPr>
    </w:p>
    <w:p w:rsidR="00C52845" w:rsidRPr="000500D0" w:rsidRDefault="00C52845" w:rsidP="00C52845">
      <w:pPr>
        <w:rPr>
          <w:rFonts w:ascii="Times New Roman" w:hAnsi="Times New Roman"/>
        </w:rPr>
      </w:pPr>
    </w:p>
    <w:p w:rsidR="00C52845" w:rsidRPr="000500D0" w:rsidRDefault="00C52845" w:rsidP="00C52845">
      <w:pPr>
        <w:ind w:left="1440" w:hanging="720"/>
        <w:rPr>
          <w:rFonts w:ascii="Times New Roman" w:hAnsi="Times New Roman"/>
        </w:rPr>
      </w:pPr>
      <w:r w:rsidRPr="000500D0">
        <w:rPr>
          <w:rFonts w:ascii="Times New Roman" w:hAnsi="Times New Roman"/>
        </w:rPr>
        <w:t xml:space="preserve">The WSCH/FTEF data in Composition for all campuses appear fairly normal. </w:t>
      </w:r>
    </w:p>
    <w:p w:rsidR="00C52845" w:rsidRPr="000500D0" w:rsidRDefault="00C52845" w:rsidP="00C52845">
      <w:pPr>
        <w:ind w:left="1440" w:hanging="720"/>
        <w:rPr>
          <w:rFonts w:ascii="Times New Roman" w:hAnsi="Times New Roman"/>
        </w:rPr>
      </w:pPr>
      <w:r w:rsidRPr="000500D0">
        <w:rPr>
          <w:rFonts w:ascii="Times New Roman" w:hAnsi="Times New Roman"/>
        </w:rPr>
        <w:t>The numbers tend to wax and wane as they should compared to the college at</w:t>
      </w:r>
    </w:p>
    <w:p w:rsidR="00C52845" w:rsidRPr="000500D0" w:rsidRDefault="00C52845" w:rsidP="00C52845">
      <w:pPr>
        <w:ind w:left="1440" w:hanging="720"/>
        <w:rPr>
          <w:rFonts w:ascii="Times New Roman" w:hAnsi="Times New Roman"/>
        </w:rPr>
      </w:pPr>
      <w:r w:rsidRPr="000500D0">
        <w:rPr>
          <w:rFonts w:ascii="Times New Roman" w:hAnsi="Times New Roman"/>
        </w:rPr>
        <w:t>large and in light of enrollment.  It will be important to see how (and if) these</w:t>
      </w:r>
    </w:p>
    <w:p w:rsidR="00C52845" w:rsidRPr="000500D0" w:rsidRDefault="00C52845" w:rsidP="00C52845">
      <w:pPr>
        <w:ind w:left="1440" w:hanging="720"/>
        <w:rPr>
          <w:rFonts w:ascii="Times New Roman" w:hAnsi="Times New Roman"/>
        </w:rPr>
      </w:pPr>
      <w:r w:rsidRPr="000500D0">
        <w:rPr>
          <w:rFonts w:ascii="Times New Roman" w:hAnsi="Times New Roman"/>
        </w:rPr>
        <w:t>numbers are influenced by the opening of a new campus (W/I) and increased</w:t>
      </w:r>
    </w:p>
    <w:p w:rsidR="00C52845" w:rsidRPr="000500D0" w:rsidRDefault="00C52845" w:rsidP="00C52845">
      <w:pPr>
        <w:ind w:left="1440" w:hanging="720"/>
        <w:rPr>
          <w:rFonts w:ascii="Times New Roman" w:hAnsi="Times New Roman"/>
        </w:rPr>
      </w:pPr>
      <w:r w:rsidRPr="000500D0">
        <w:rPr>
          <w:rFonts w:ascii="Times New Roman" w:hAnsi="Times New Roman"/>
        </w:rPr>
        <w:t>offerings of online sections.</w:t>
      </w:r>
    </w:p>
    <w:p w:rsidR="00C52845" w:rsidRPr="000026D1" w:rsidRDefault="00C52845" w:rsidP="00B76300">
      <w:pPr>
        <w:rPr>
          <w:rFonts w:ascii="Times New Roman" w:hAnsi="Times New Roman"/>
          <w:b/>
          <w:sz w:val="28"/>
          <w:szCs w:val="28"/>
          <w:u w:val="single"/>
        </w:rPr>
      </w:pPr>
    </w:p>
    <w:p w:rsidR="009420D7" w:rsidRPr="000026D1" w:rsidRDefault="009420D7" w:rsidP="00B54887">
      <w:pPr>
        <w:rPr>
          <w:rFonts w:ascii="Times New Roman" w:hAnsi="Times New Roman"/>
          <w:szCs w:val="24"/>
        </w:rPr>
      </w:pPr>
    </w:p>
    <w:p w:rsidR="00B54887" w:rsidRPr="000026D1" w:rsidRDefault="00B54887" w:rsidP="00B54887">
      <w:pPr>
        <w:rPr>
          <w:rFonts w:ascii="Times New Roman" w:hAnsi="Times New Roman"/>
          <w:szCs w:val="24"/>
        </w:rPr>
      </w:pPr>
    </w:p>
    <w:p w:rsidR="00375B73" w:rsidRPr="000026D1" w:rsidRDefault="00375B73" w:rsidP="00B67140">
      <w:pPr>
        <w:ind w:left="-1800" w:right="-1800"/>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Pr="000026D1">
        <w:rPr>
          <w:rFonts w:ascii="Times New Roman" w:hAnsi="Times New Roman"/>
          <w:szCs w:val="24"/>
        </w:rPr>
        <w:tab/>
      </w:r>
    </w:p>
    <w:p w:rsidR="00170544" w:rsidRPr="000026D1" w:rsidRDefault="00BF6FF4" w:rsidP="00170544">
      <w:pPr>
        <w:rPr>
          <w:rFonts w:ascii="Times New Roman" w:hAnsi="Times New Roman"/>
          <w:i/>
          <w:color w:val="800080"/>
          <w:szCs w:val="24"/>
        </w:rPr>
      </w:pPr>
      <w:r w:rsidRPr="000026D1">
        <w:rPr>
          <w:rFonts w:ascii="Times New Roman" w:hAnsi="Times New Roman"/>
          <w:szCs w:val="24"/>
        </w:rPr>
        <w:br w:type="page"/>
      </w:r>
      <w:r w:rsidR="00B67140" w:rsidRPr="000026D1">
        <w:rPr>
          <w:rFonts w:ascii="Times New Roman" w:hAnsi="Times New Roman"/>
          <w:szCs w:val="24"/>
        </w:rPr>
        <w:lastRenderedPageBreak/>
        <w:tab/>
      </w:r>
      <w:r w:rsidR="00B67140" w:rsidRPr="000026D1">
        <w:rPr>
          <w:rFonts w:ascii="Times New Roman" w:hAnsi="Times New Roman"/>
          <w:szCs w:val="24"/>
        </w:rPr>
        <w:tab/>
      </w:r>
      <w:r w:rsidR="00B67140" w:rsidRPr="000026D1">
        <w:rPr>
          <w:rFonts w:ascii="Times New Roman" w:hAnsi="Times New Roman"/>
          <w:szCs w:val="24"/>
        </w:rPr>
        <w:tab/>
      </w:r>
    </w:p>
    <w:p w:rsidR="00170544" w:rsidRPr="000026D1" w:rsidRDefault="00170544" w:rsidP="00170544">
      <w:pPr>
        <w:rPr>
          <w:rFonts w:ascii="Times New Roman" w:hAnsi="Times New Roman"/>
          <w:b/>
          <w:szCs w:val="24"/>
        </w:rPr>
      </w:pPr>
      <w:r w:rsidRPr="000026D1">
        <w:rPr>
          <w:rFonts w:ascii="Times New Roman" w:hAnsi="Times New Roman"/>
          <w:b/>
          <w:szCs w:val="24"/>
        </w:rPr>
        <w:t>III. Student Learning Outcomes</w:t>
      </w:r>
      <w:r w:rsidR="00BF6FF4" w:rsidRPr="000026D1">
        <w:rPr>
          <w:rFonts w:ascii="Times New Roman" w:hAnsi="Times New Roman"/>
          <w:b/>
          <w:szCs w:val="24"/>
        </w:rPr>
        <w:t xml:space="preserve"> for the Composition Sequence</w:t>
      </w:r>
      <w:r w:rsidR="00DA3530">
        <w:rPr>
          <w:rFonts w:ascii="Times New Roman" w:hAnsi="Times New Roman"/>
          <w:b/>
          <w:szCs w:val="24"/>
        </w:rPr>
        <w:t>/Program</w:t>
      </w:r>
    </w:p>
    <w:p w:rsidR="00170544" w:rsidRPr="000026D1" w:rsidRDefault="00170544" w:rsidP="00170544">
      <w:pPr>
        <w:rPr>
          <w:rFonts w:ascii="Times New Roman" w:hAnsi="Times New Roman"/>
          <w:szCs w:val="24"/>
        </w:rPr>
      </w:pPr>
    </w:p>
    <w:p w:rsidR="00170544" w:rsidRPr="000026D1" w:rsidRDefault="00024FA8" w:rsidP="00170544">
      <w:pPr>
        <w:rPr>
          <w:rFonts w:ascii="Times New Roman" w:hAnsi="Times New Roman"/>
          <w:szCs w:val="24"/>
        </w:rPr>
      </w:pPr>
      <w:r w:rsidRPr="000026D1">
        <w:rPr>
          <w:rFonts w:ascii="Times New Roman" w:hAnsi="Times New Roman"/>
          <w:szCs w:val="24"/>
        </w:rPr>
        <w:t xml:space="preserve">Beginning in fall 09, </w:t>
      </w:r>
      <w:r w:rsidR="00170544" w:rsidRPr="000026D1">
        <w:rPr>
          <w:rFonts w:ascii="Times New Roman" w:hAnsi="Times New Roman"/>
          <w:szCs w:val="24"/>
        </w:rPr>
        <w:t xml:space="preserve">English 1A </w:t>
      </w:r>
      <w:r w:rsidRPr="000026D1">
        <w:rPr>
          <w:rFonts w:ascii="Times New Roman" w:hAnsi="Times New Roman"/>
          <w:szCs w:val="24"/>
        </w:rPr>
        <w:t>will be</w:t>
      </w:r>
      <w:r w:rsidR="00170544" w:rsidRPr="000026D1">
        <w:rPr>
          <w:rFonts w:ascii="Times New Roman" w:hAnsi="Times New Roman"/>
          <w:szCs w:val="24"/>
        </w:rPr>
        <w:t xml:space="preserve"> the graduation requirement for an AA or AS from Reedley College, but the AA degree in English requires a critical thinking class as well, as does transfer to a university.   For that reason it is important to examine the student learning outcomes for English 1A as they pertain to all Reedley College graduates, as a “gateway course” for transfer to university, and as they fit into the overall program learning outcomes.  The course-level outcomes in the developmental courses are all elemental (steps on the way to) the outcomes for English 1A.</w:t>
      </w:r>
    </w:p>
    <w:p w:rsidR="00170544" w:rsidRPr="000026D1" w:rsidRDefault="00170544" w:rsidP="00170544">
      <w:pPr>
        <w:rPr>
          <w:rFonts w:ascii="Times New Roman" w:hAnsi="Times New Roman"/>
          <w:szCs w:val="24"/>
        </w:rPr>
      </w:pPr>
    </w:p>
    <w:p w:rsidR="00170544" w:rsidRPr="000026D1" w:rsidRDefault="00170544" w:rsidP="00170544">
      <w:pPr>
        <w:rPr>
          <w:rFonts w:ascii="Times New Roman" w:hAnsi="Times New Roman"/>
          <w:szCs w:val="24"/>
        </w:rPr>
      </w:pPr>
      <w:r w:rsidRPr="000026D1">
        <w:rPr>
          <w:rFonts w:ascii="Times New Roman" w:hAnsi="Times New Roman"/>
          <w:szCs w:val="24"/>
        </w:rPr>
        <w:t>The course-level student learning outcome we plan to track for English 1A (and the English program) is:</w:t>
      </w:r>
    </w:p>
    <w:p w:rsidR="0039225E" w:rsidRPr="000026D1" w:rsidRDefault="0039225E">
      <w:pPr>
        <w:ind w:left="720"/>
        <w:rPr>
          <w:rFonts w:ascii="Times New Roman" w:hAnsi="Times New Roman"/>
          <w:szCs w:val="24"/>
        </w:rPr>
      </w:pPr>
    </w:p>
    <w:p w:rsidR="00170544" w:rsidRPr="000026D1" w:rsidRDefault="00170544">
      <w:pPr>
        <w:ind w:left="720"/>
        <w:rPr>
          <w:rFonts w:ascii="Times New Roman" w:hAnsi="Times New Roman"/>
          <w:i/>
          <w:color w:val="800080"/>
          <w:szCs w:val="24"/>
          <w:u w:val="single"/>
        </w:rPr>
      </w:pPr>
      <w:r w:rsidRPr="000026D1">
        <w:rPr>
          <w:rFonts w:ascii="Times New Roman" w:hAnsi="Times New Roman"/>
          <w:i/>
          <w:szCs w:val="24"/>
          <w:u w:val="single"/>
        </w:rPr>
        <w:t xml:space="preserve">Students will write a passing documented </w:t>
      </w:r>
      <w:r w:rsidR="00024FA8" w:rsidRPr="000026D1">
        <w:rPr>
          <w:rFonts w:ascii="Times New Roman" w:hAnsi="Times New Roman"/>
          <w:i/>
          <w:szCs w:val="24"/>
          <w:u w:val="single"/>
        </w:rPr>
        <w:t xml:space="preserve">thesis/argument based </w:t>
      </w:r>
      <w:r w:rsidRPr="000026D1">
        <w:rPr>
          <w:rFonts w:ascii="Times New Roman" w:hAnsi="Times New Roman"/>
          <w:i/>
          <w:szCs w:val="24"/>
          <w:u w:val="single"/>
        </w:rPr>
        <w:t>research paper, free of intentional or unintentional plagiarism with annotated bibliography.</w:t>
      </w:r>
      <w:r w:rsidR="00735181" w:rsidRPr="000026D1">
        <w:rPr>
          <w:rFonts w:ascii="Times New Roman" w:hAnsi="Times New Roman"/>
          <w:i/>
          <w:szCs w:val="24"/>
          <w:u w:val="single"/>
        </w:rPr>
        <w:t xml:space="preserve">  </w:t>
      </w:r>
    </w:p>
    <w:p w:rsidR="00C65563" w:rsidRPr="000026D1" w:rsidRDefault="00C65563">
      <w:pPr>
        <w:ind w:left="720"/>
        <w:rPr>
          <w:rFonts w:ascii="Times New Roman" w:hAnsi="Times New Roman"/>
          <w:color w:val="800080"/>
          <w:szCs w:val="24"/>
        </w:rPr>
      </w:pPr>
    </w:p>
    <w:p w:rsidR="00170544" w:rsidRPr="000026D1" w:rsidRDefault="00170544" w:rsidP="00170544">
      <w:pPr>
        <w:rPr>
          <w:rFonts w:ascii="Times New Roman" w:hAnsi="Times New Roman"/>
          <w:szCs w:val="24"/>
        </w:rPr>
      </w:pPr>
      <w:r w:rsidRPr="000026D1">
        <w:rPr>
          <w:rFonts w:ascii="Times New Roman" w:hAnsi="Times New Roman"/>
          <w:szCs w:val="24"/>
        </w:rPr>
        <w:t>This multi-faceted outcome prepares students for the ultimate program outcomes, which include documented argument and critical analysis of college-level text.</w:t>
      </w:r>
    </w:p>
    <w:p w:rsidR="00170544" w:rsidRPr="000026D1" w:rsidRDefault="00170544">
      <w:pPr>
        <w:ind w:left="720"/>
        <w:rPr>
          <w:rFonts w:ascii="Times New Roman" w:hAnsi="Times New Roman"/>
          <w:szCs w:val="24"/>
        </w:rPr>
      </w:pPr>
    </w:p>
    <w:p w:rsidR="00170544" w:rsidRPr="000026D1" w:rsidRDefault="00170544" w:rsidP="00170544">
      <w:pPr>
        <w:rPr>
          <w:rFonts w:ascii="Times New Roman" w:hAnsi="Times New Roman"/>
          <w:szCs w:val="24"/>
        </w:rPr>
      </w:pPr>
      <w:r w:rsidRPr="000026D1">
        <w:rPr>
          <w:rFonts w:ascii="Times New Roman" w:hAnsi="Times New Roman"/>
          <w:szCs w:val="24"/>
        </w:rPr>
        <w:t>The department has held norming sessions, self-review of current assessment processes, and constant discussions to determine what constitutes a passing essay.  The primary traits include an arguable thesis, clear topic sentences to control the body paragraphs, and supporting evidence, accurately cited.  These traits are critical for all compositions at all levels, beginning with paragraph work in developmental classes, including</w:t>
      </w:r>
      <w:r w:rsidR="00024FA8" w:rsidRPr="000026D1">
        <w:rPr>
          <w:rFonts w:ascii="Times New Roman" w:hAnsi="Times New Roman"/>
          <w:szCs w:val="24"/>
        </w:rPr>
        <w:t xml:space="preserve"> introduction to</w:t>
      </w:r>
      <w:r w:rsidRPr="000026D1">
        <w:rPr>
          <w:rFonts w:ascii="Times New Roman" w:hAnsi="Times New Roman"/>
          <w:szCs w:val="24"/>
        </w:rPr>
        <w:t xml:space="preserve"> research at the English 125 and </w:t>
      </w:r>
      <w:r w:rsidR="00024FA8" w:rsidRPr="000026D1">
        <w:rPr>
          <w:rFonts w:ascii="Times New Roman" w:hAnsi="Times New Roman"/>
          <w:szCs w:val="24"/>
        </w:rPr>
        <w:t xml:space="preserve">the research paper at the </w:t>
      </w:r>
      <w:r w:rsidRPr="000026D1">
        <w:rPr>
          <w:rFonts w:ascii="Times New Roman" w:hAnsi="Times New Roman"/>
          <w:szCs w:val="24"/>
        </w:rPr>
        <w:t>1A level, and eventually for analysis.  We address the reading component of English 1A with this SLO in that a successful research paper also exhibits a student’s ability to read and analyze college-level prose.</w:t>
      </w:r>
    </w:p>
    <w:p w:rsidR="00170544" w:rsidRPr="000026D1" w:rsidRDefault="00170544" w:rsidP="00170544">
      <w:pPr>
        <w:rPr>
          <w:rFonts w:ascii="Times New Roman" w:hAnsi="Times New Roman"/>
          <w:szCs w:val="24"/>
        </w:rPr>
      </w:pPr>
    </w:p>
    <w:p w:rsidR="00170544" w:rsidRPr="000026D1" w:rsidRDefault="00170544">
      <w:pPr>
        <w:rPr>
          <w:rFonts w:ascii="Times New Roman" w:hAnsi="Times New Roman"/>
          <w:szCs w:val="24"/>
        </w:rPr>
      </w:pPr>
      <w:r w:rsidRPr="000026D1">
        <w:rPr>
          <w:rFonts w:ascii="Times New Roman" w:hAnsi="Times New Roman"/>
          <w:szCs w:val="24"/>
        </w:rPr>
        <w:t xml:space="preserve">All instructors receive course outlines and are expected to teach toward the outcomes.  Fulltime faculty </w:t>
      </w:r>
      <w:r w:rsidR="008D408C" w:rsidRPr="000026D1">
        <w:rPr>
          <w:rFonts w:ascii="Times New Roman" w:hAnsi="Times New Roman"/>
          <w:szCs w:val="24"/>
        </w:rPr>
        <w:t xml:space="preserve">will </w:t>
      </w:r>
      <w:r w:rsidRPr="000026D1">
        <w:rPr>
          <w:rFonts w:ascii="Times New Roman" w:hAnsi="Times New Roman"/>
          <w:szCs w:val="24"/>
        </w:rPr>
        <w:t xml:space="preserve">share in the review of adjunct and full-time tenure evaluations and offer support and suggestions.  Continuing peer review of the course outcomes also occurs as part of the tenure review and part-time faculty evaluation process. For example, when observing an adjunct instructor, a fulltime faculty member may recognize that the teaching was presented at a level too high or too low, opening discussion about the composition sequence.  Fulltime faculty </w:t>
      </w:r>
      <w:r w:rsidR="008D408C" w:rsidRPr="000026D1">
        <w:rPr>
          <w:rFonts w:ascii="Times New Roman" w:hAnsi="Times New Roman"/>
          <w:szCs w:val="24"/>
        </w:rPr>
        <w:t xml:space="preserve">will continue to </w:t>
      </w:r>
      <w:r w:rsidRPr="000026D1">
        <w:rPr>
          <w:rFonts w:ascii="Times New Roman" w:hAnsi="Times New Roman"/>
          <w:szCs w:val="24"/>
        </w:rPr>
        <w:t>participate in ongoing flexible staff development and work together to develop and refine best practices.</w:t>
      </w:r>
    </w:p>
    <w:p w:rsidR="00170544" w:rsidRPr="000026D1" w:rsidRDefault="00170544">
      <w:pPr>
        <w:rPr>
          <w:rFonts w:ascii="Times New Roman" w:hAnsi="Times New Roman"/>
          <w:szCs w:val="24"/>
        </w:rPr>
      </w:pPr>
    </w:p>
    <w:p w:rsidR="000500D0" w:rsidRDefault="00170544">
      <w:pPr>
        <w:rPr>
          <w:rFonts w:ascii="Times New Roman" w:hAnsi="Times New Roman"/>
          <w:szCs w:val="24"/>
        </w:rPr>
      </w:pPr>
      <w:r w:rsidRPr="000026D1">
        <w:rPr>
          <w:rFonts w:ascii="Times New Roman" w:hAnsi="Times New Roman"/>
          <w:szCs w:val="24"/>
        </w:rPr>
        <w:t xml:space="preserve">Instructors tailor rubrics and composition profiles to particular assignments and particular classes, but </w:t>
      </w:r>
      <w:r w:rsidR="000500D0">
        <w:rPr>
          <w:rFonts w:ascii="Times New Roman" w:hAnsi="Times New Roman"/>
          <w:szCs w:val="24"/>
        </w:rPr>
        <w:t>most are similar to the following</w:t>
      </w:r>
      <w:r w:rsidRPr="000026D1">
        <w:rPr>
          <w:rFonts w:ascii="Times New Roman" w:hAnsi="Times New Roman"/>
          <w:szCs w:val="24"/>
        </w:rPr>
        <w:t xml:space="preserve"> Composition Profile.  </w:t>
      </w:r>
    </w:p>
    <w:p w:rsidR="001D0400" w:rsidRDefault="001D0400" w:rsidP="001A298B">
      <w:pPr>
        <w:jc w:val="center"/>
        <w:rPr>
          <w:rFonts w:ascii="Arial" w:hAnsi="Arial" w:cs="Arial"/>
        </w:rPr>
      </w:pPr>
    </w:p>
    <w:p w:rsidR="001A298B" w:rsidRDefault="001A298B" w:rsidP="001D0400">
      <w:pPr>
        <w:pBdr>
          <w:top w:val="single" w:sz="4" w:space="1" w:color="auto"/>
        </w:pBdr>
        <w:jc w:val="center"/>
        <w:rPr>
          <w:rFonts w:ascii="Arial" w:hAnsi="Arial" w:cs="Arial"/>
        </w:rPr>
      </w:pPr>
      <w:r>
        <w:rPr>
          <w:rFonts w:ascii="Arial" w:hAnsi="Arial" w:cs="Arial"/>
        </w:rPr>
        <w:t>Composition Profile</w:t>
      </w:r>
    </w:p>
    <w:p w:rsidR="001A298B" w:rsidRDefault="001A298B" w:rsidP="001A298B">
      <w:pPr>
        <w:jc w:val="center"/>
        <w:rPr>
          <w:rFonts w:ascii="Arial" w:hAnsi="Arial" w:cs="Arial"/>
        </w:rPr>
      </w:pPr>
    </w:p>
    <w:p w:rsidR="001A298B" w:rsidRDefault="001A298B" w:rsidP="00C2501F">
      <w:pPr>
        <w:pStyle w:val="Heading1"/>
        <w:ind w:firstLine="201"/>
      </w:pPr>
      <w:r>
        <w:t>Content and critical thinking</w:t>
      </w:r>
    </w:p>
    <w:p w:rsidR="001A298B" w:rsidRDefault="001A298B" w:rsidP="001A298B">
      <w:pPr>
        <w:rPr>
          <w:rFonts w:ascii="Arial" w:hAnsi="Arial" w:cs="Arial"/>
          <w:sz w:val="18"/>
        </w:rPr>
      </w:pPr>
      <w:r>
        <w:rPr>
          <w:rFonts w:ascii="Arial" w:hAnsi="Arial" w:cs="Arial"/>
        </w:rPr>
        <w:t xml:space="preserve">23-24-25:  </w:t>
      </w:r>
      <w:r>
        <w:rPr>
          <w:rFonts w:ascii="Arial" w:hAnsi="Arial" w:cs="Arial"/>
          <w:sz w:val="18"/>
        </w:rPr>
        <w:t xml:space="preserve">original ideas, complex concepts, thorough research, compelling support, stunning analysis, particularly vivid </w:t>
      </w:r>
    </w:p>
    <w:p w:rsidR="001A298B" w:rsidRDefault="001A298B" w:rsidP="001A298B">
      <w:pPr>
        <w:ind w:left="720" w:firstLine="720"/>
        <w:rPr>
          <w:rFonts w:ascii="Arial" w:hAnsi="Arial" w:cs="Arial"/>
        </w:rPr>
      </w:pPr>
      <w:r>
        <w:rPr>
          <w:rFonts w:ascii="Arial" w:hAnsi="Arial" w:cs="Arial"/>
          <w:sz w:val="18"/>
        </w:rPr>
        <w:t>images; strong intro and strong conclusion</w:t>
      </w:r>
      <w:r>
        <w:rPr>
          <w:rFonts w:ascii="Arial" w:hAnsi="Arial" w:cs="Arial"/>
        </w:rPr>
        <w:t xml:space="preserve"> </w:t>
      </w:r>
    </w:p>
    <w:p w:rsidR="001A298B" w:rsidRDefault="001A298B" w:rsidP="001A298B">
      <w:pPr>
        <w:rPr>
          <w:rFonts w:ascii="Arial" w:hAnsi="Arial" w:cs="Arial"/>
          <w:sz w:val="18"/>
        </w:rPr>
      </w:pPr>
      <w:r>
        <w:rPr>
          <w:rFonts w:ascii="Arial" w:hAnsi="Arial" w:cs="Arial"/>
        </w:rPr>
        <w:t xml:space="preserve">20-21-22:  </w:t>
      </w:r>
      <w:r>
        <w:rPr>
          <w:rFonts w:ascii="Arial" w:hAnsi="Arial" w:cs="Arial"/>
          <w:sz w:val="18"/>
        </w:rPr>
        <w:t>good ideas, complex concepts, adequate research, compelling support, good images</w:t>
      </w:r>
    </w:p>
    <w:p w:rsidR="001A298B" w:rsidRDefault="001A298B" w:rsidP="001A298B">
      <w:pPr>
        <w:rPr>
          <w:rFonts w:ascii="Arial" w:hAnsi="Arial" w:cs="Arial"/>
          <w:sz w:val="18"/>
        </w:rPr>
      </w:pPr>
      <w:r>
        <w:rPr>
          <w:rFonts w:ascii="Arial" w:hAnsi="Arial" w:cs="Arial"/>
        </w:rPr>
        <w:t xml:space="preserve">17-18-19   </w:t>
      </w:r>
      <w:r>
        <w:rPr>
          <w:rFonts w:ascii="Arial" w:hAnsi="Arial" w:cs="Arial"/>
          <w:sz w:val="18"/>
        </w:rPr>
        <w:t xml:space="preserve">good ideas, simple concepts, scanty research, weak support, add details; good images; intro weak or </w:t>
      </w:r>
    </w:p>
    <w:p w:rsidR="001A298B" w:rsidRPr="001A298B" w:rsidRDefault="001A298B" w:rsidP="001A298B">
      <w:pPr>
        <w:ind w:left="720" w:firstLine="720"/>
        <w:rPr>
          <w:rFonts w:ascii="Arial" w:hAnsi="Arial" w:cs="Arial"/>
          <w:sz w:val="18"/>
        </w:rPr>
      </w:pPr>
      <w:r>
        <w:rPr>
          <w:rFonts w:ascii="Arial" w:hAnsi="Arial" w:cs="Arial"/>
          <w:sz w:val="18"/>
        </w:rPr>
        <w:t>conclusion weak; overly general; summary, not analysis, develop</w:t>
      </w:r>
    </w:p>
    <w:p w:rsidR="001A298B" w:rsidRDefault="001A298B" w:rsidP="001A298B">
      <w:pPr>
        <w:rPr>
          <w:rFonts w:ascii="Arial" w:hAnsi="Arial" w:cs="Arial"/>
          <w:sz w:val="18"/>
        </w:rPr>
      </w:pPr>
      <w:r>
        <w:rPr>
          <w:rFonts w:ascii="Arial" w:hAnsi="Arial" w:cs="Arial"/>
        </w:rPr>
        <w:t xml:space="preserve">14-15-16   </w:t>
      </w:r>
      <w:r>
        <w:rPr>
          <w:rFonts w:ascii="Arial" w:hAnsi="Arial" w:cs="Arial"/>
          <w:sz w:val="18"/>
        </w:rPr>
        <w:t>ideas confused, support weak or unrelated, images weak, more telling than showing</w:t>
      </w:r>
    </w:p>
    <w:p w:rsidR="001A298B" w:rsidRDefault="001A298B" w:rsidP="00C2501F">
      <w:pPr>
        <w:pStyle w:val="Heading1"/>
        <w:ind w:firstLine="201"/>
      </w:pPr>
    </w:p>
    <w:p w:rsidR="001A298B" w:rsidRDefault="001A298B" w:rsidP="00C2501F">
      <w:pPr>
        <w:pStyle w:val="Heading1"/>
        <w:ind w:firstLine="201"/>
      </w:pPr>
    </w:p>
    <w:p w:rsidR="001A298B" w:rsidRDefault="001A298B" w:rsidP="00C2501F">
      <w:pPr>
        <w:pStyle w:val="Heading1"/>
        <w:ind w:firstLine="201"/>
      </w:pPr>
      <w:r>
        <w:t>Organization and support</w:t>
      </w:r>
    </w:p>
    <w:p w:rsidR="001A298B" w:rsidRDefault="001A298B" w:rsidP="001A298B">
      <w:pPr>
        <w:rPr>
          <w:rFonts w:ascii="Arial" w:hAnsi="Arial" w:cs="Arial"/>
          <w:sz w:val="18"/>
        </w:rPr>
      </w:pPr>
      <w:r>
        <w:rPr>
          <w:rFonts w:ascii="Arial" w:hAnsi="Arial" w:cs="Arial"/>
        </w:rPr>
        <w:t xml:space="preserve">23-24-25:  </w:t>
      </w:r>
      <w:r>
        <w:rPr>
          <w:rFonts w:ascii="Arial" w:hAnsi="Arial" w:cs="Arial"/>
          <w:sz w:val="18"/>
        </w:rPr>
        <w:t>complex thesis controls a well-planned essay; each paragraph functions to support main idea</w:t>
      </w:r>
    </w:p>
    <w:p w:rsidR="001A298B" w:rsidRDefault="001A298B" w:rsidP="001A298B">
      <w:pPr>
        <w:rPr>
          <w:rFonts w:ascii="Arial" w:hAnsi="Arial" w:cs="Arial"/>
        </w:rPr>
      </w:pPr>
      <w:r>
        <w:rPr>
          <w:rFonts w:ascii="Arial" w:hAnsi="Arial" w:cs="Arial"/>
        </w:rPr>
        <w:t xml:space="preserve">20-21-22   </w:t>
      </w:r>
      <w:r>
        <w:rPr>
          <w:rFonts w:ascii="Arial" w:hAnsi="Arial" w:cs="Arial"/>
          <w:sz w:val="18"/>
        </w:rPr>
        <w:t>standard thesis controls a well-planned essay; each paragraph functions to support main idea</w:t>
      </w:r>
    </w:p>
    <w:p w:rsidR="001A298B" w:rsidRDefault="001A298B" w:rsidP="001A298B">
      <w:pPr>
        <w:rPr>
          <w:rFonts w:ascii="Arial" w:hAnsi="Arial" w:cs="Arial"/>
          <w:sz w:val="18"/>
        </w:rPr>
      </w:pPr>
      <w:r>
        <w:rPr>
          <w:rFonts w:ascii="Arial" w:hAnsi="Arial" w:cs="Arial"/>
        </w:rPr>
        <w:t xml:space="preserve">17-18-19   </w:t>
      </w:r>
      <w:r>
        <w:rPr>
          <w:rFonts w:ascii="Arial" w:hAnsi="Arial" w:cs="Arial"/>
          <w:sz w:val="18"/>
        </w:rPr>
        <w:t xml:space="preserve">weak thesis, paragraphs loosely support main idea; awkward order; predictable, aim for clearer topic sentences; </w:t>
      </w:r>
    </w:p>
    <w:p w:rsidR="001A298B" w:rsidRPr="001A298B" w:rsidRDefault="001A298B" w:rsidP="001A298B">
      <w:pPr>
        <w:ind w:left="720" w:firstLine="720"/>
        <w:rPr>
          <w:rFonts w:ascii="Arial" w:hAnsi="Arial" w:cs="Arial"/>
          <w:sz w:val="18"/>
        </w:rPr>
      </w:pPr>
      <w:r>
        <w:rPr>
          <w:rFonts w:ascii="Arial" w:hAnsi="Arial" w:cs="Arial"/>
          <w:sz w:val="18"/>
        </w:rPr>
        <w:lastRenderedPageBreak/>
        <w:t>clarify thesis</w:t>
      </w:r>
    </w:p>
    <w:p w:rsidR="001A298B" w:rsidRDefault="001A298B" w:rsidP="001A298B">
      <w:pPr>
        <w:rPr>
          <w:rFonts w:ascii="Arial" w:hAnsi="Arial" w:cs="Arial"/>
          <w:sz w:val="18"/>
        </w:rPr>
      </w:pPr>
      <w:r>
        <w:rPr>
          <w:rFonts w:ascii="Arial" w:hAnsi="Arial" w:cs="Arial"/>
        </w:rPr>
        <w:t xml:space="preserve">14-15-16   </w:t>
      </w:r>
      <w:r>
        <w:rPr>
          <w:rFonts w:ascii="Arial" w:hAnsi="Arial" w:cs="Arial"/>
          <w:sz w:val="18"/>
        </w:rPr>
        <w:t>thesis unclear, details very loosely related to main idea; needs more support, more details</w:t>
      </w:r>
    </w:p>
    <w:p w:rsidR="001A298B" w:rsidRDefault="001A298B" w:rsidP="00C2501F">
      <w:pPr>
        <w:pStyle w:val="Heading1"/>
        <w:ind w:firstLine="201"/>
      </w:pPr>
    </w:p>
    <w:p w:rsidR="001A298B" w:rsidRDefault="001A298B" w:rsidP="00C2501F">
      <w:pPr>
        <w:pStyle w:val="Heading1"/>
        <w:ind w:firstLine="201"/>
      </w:pPr>
    </w:p>
    <w:p w:rsidR="001A298B" w:rsidRDefault="001A298B" w:rsidP="00C2501F">
      <w:pPr>
        <w:pStyle w:val="Heading1"/>
        <w:ind w:firstLine="201"/>
      </w:pPr>
      <w:r>
        <w:t>Language and style</w:t>
      </w:r>
    </w:p>
    <w:p w:rsidR="001A298B" w:rsidRDefault="001A298B" w:rsidP="001A298B">
      <w:pPr>
        <w:rPr>
          <w:rFonts w:ascii="Arial" w:hAnsi="Arial" w:cs="Arial"/>
          <w:sz w:val="18"/>
        </w:rPr>
      </w:pPr>
      <w:r>
        <w:rPr>
          <w:rFonts w:ascii="Arial" w:hAnsi="Arial" w:cs="Arial"/>
        </w:rPr>
        <w:t xml:space="preserve">23-24-25:  </w:t>
      </w:r>
      <w:r>
        <w:rPr>
          <w:rFonts w:ascii="Arial" w:hAnsi="Arial" w:cs="Arial"/>
          <w:sz w:val="18"/>
        </w:rPr>
        <w:t>strong, mature sentence structure, smooth word-crafting, appropriate vocabulary and diction</w:t>
      </w:r>
    </w:p>
    <w:p w:rsidR="001A298B" w:rsidRDefault="001A298B" w:rsidP="001A298B">
      <w:pPr>
        <w:rPr>
          <w:rFonts w:ascii="Arial" w:hAnsi="Arial" w:cs="Arial"/>
          <w:sz w:val="18"/>
        </w:rPr>
      </w:pPr>
      <w:r>
        <w:rPr>
          <w:rFonts w:ascii="Arial" w:hAnsi="Arial" w:cs="Arial"/>
        </w:rPr>
        <w:t xml:space="preserve">20-21-22   </w:t>
      </w:r>
      <w:r>
        <w:rPr>
          <w:rFonts w:ascii="Arial" w:hAnsi="Arial" w:cs="Arial"/>
          <w:sz w:val="18"/>
        </w:rPr>
        <w:t>good sentence structure, good vocabulary; diction may be a little high or low; tense shift; eliminate 1</w:t>
      </w:r>
      <w:r w:rsidRPr="003C2279">
        <w:rPr>
          <w:rFonts w:ascii="Arial" w:hAnsi="Arial" w:cs="Arial"/>
          <w:sz w:val="18"/>
          <w:vertAlign w:val="superscript"/>
        </w:rPr>
        <w:t>st</w:t>
      </w:r>
      <w:r>
        <w:rPr>
          <w:rFonts w:ascii="Arial" w:hAnsi="Arial" w:cs="Arial"/>
          <w:sz w:val="18"/>
        </w:rPr>
        <w:t xml:space="preserve"> person or </w:t>
      </w:r>
    </w:p>
    <w:p w:rsidR="001A298B" w:rsidRPr="001A298B" w:rsidRDefault="001A298B" w:rsidP="001A298B">
      <w:pPr>
        <w:ind w:left="720" w:firstLine="720"/>
        <w:rPr>
          <w:rFonts w:ascii="Arial" w:hAnsi="Arial" w:cs="Arial"/>
          <w:sz w:val="18"/>
        </w:rPr>
      </w:pPr>
      <w:r>
        <w:rPr>
          <w:rFonts w:ascii="Arial" w:hAnsi="Arial" w:cs="Arial"/>
          <w:sz w:val="18"/>
        </w:rPr>
        <w:t>2</w:t>
      </w:r>
      <w:r w:rsidRPr="003C2279">
        <w:rPr>
          <w:rFonts w:ascii="Arial" w:hAnsi="Arial" w:cs="Arial"/>
          <w:sz w:val="18"/>
          <w:vertAlign w:val="superscript"/>
        </w:rPr>
        <w:t>nd</w:t>
      </w:r>
      <w:r>
        <w:rPr>
          <w:rFonts w:ascii="Arial" w:hAnsi="Arial" w:cs="Arial"/>
          <w:sz w:val="18"/>
        </w:rPr>
        <w:t xml:space="preserve"> person reference; strengthen verbs; avoid passive voice</w:t>
      </w:r>
    </w:p>
    <w:p w:rsidR="001A298B" w:rsidRDefault="001A298B" w:rsidP="001A298B">
      <w:pPr>
        <w:rPr>
          <w:rFonts w:ascii="Arial" w:hAnsi="Arial" w:cs="Arial"/>
          <w:sz w:val="18"/>
        </w:rPr>
      </w:pPr>
      <w:r>
        <w:rPr>
          <w:rFonts w:ascii="Arial" w:hAnsi="Arial" w:cs="Arial"/>
        </w:rPr>
        <w:t xml:space="preserve">17-18-19   </w:t>
      </w:r>
      <w:r>
        <w:rPr>
          <w:rFonts w:ascii="Arial" w:hAnsi="Arial" w:cs="Arial"/>
          <w:sz w:val="18"/>
        </w:rPr>
        <w:t xml:space="preserve">simple vocabulary; some errors in idiom or sentence structure (run-ons, fragments), agreement or reference </w:t>
      </w:r>
    </w:p>
    <w:p w:rsidR="001A298B" w:rsidRDefault="001A298B" w:rsidP="001A298B">
      <w:pPr>
        <w:ind w:left="1440"/>
        <w:rPr>
          <w:rFonts w:ascii="Arial" w:hAnsi="Arial" w:cs="Arial"/>
          <w:sz w:val="18"/>
        </w:rPr>
      </w:pPr>
      <w:r>
        <w:rPr>
          <w:rFonts w:ascii="Arial" w:hAnsi="Arial" w:cs="Arial"/>
          <w:sz w:val="18"/>
        </w:rPr>
        <w:t xml:space="preserve">problems; choppy or twisted sentences; homophone issues; then/than; there/their/they’re; avoid repetition; avoid rhetorical questions </w:t>
      </w:r>
    </w:p>
    <w:p w:rsidR="001A298B" w:rsidRDefault="001A298B" w:rsidP="001A298B">
      <w:pPr>
        <w:tabs>
          <w:tab w:val="left" w:pos="360"/>
        </w:tabs>
        <w:rPr>
          <w:rFonts w:ascii="Arial" w:hAnsi="Arial" w:cs="Arial"/>
        </w:rPr>
      </w:pPr>
      <w:r>
        <w:rPr>
          <w:rFonts w:ascii="Arial" w:hAnsi="Arial" w:cs="Arial"/>
        </w:rPr>
        <w:t xml:space="preserve">14-15-16   </w:t>
      </w:r>
      <w:r>
        <w:rPr>
          <w:rFonts w:ascii="Arial" w:hAnsi="Arial" w:cs="Arial"/>
          <w:sz w:val="18"/>
        </w:rPr>
        <w:t xml:space="preserve">several errors in idiom or sentence structure (run-ons, fragments) </w:t>
      </w:r>
    </w:p>
    <w:p w:rsidR="001A298B" w:rsidRDefault="001A298B" w:rsidP="00C2501F">
      <w:pPr>
        <w:pStyle w:val="Heading1"/>
        <w:ind w:firstLine="201"/>
      </w:pPr>
    </w:p>
    <w:p w:rsidR="001A298B" w:rsidRDefault="001A298B" w:rsidP="00C2501F">
      <w:pPr>
        <w:pStyle w:val="Heading1"/>
        <w:ind w:firstLine="201"/>
      </w:pPr>
    </w:p>
    <w:p w:rsidR="001A298B" w:rsidRDefault="001A298B" w:rsidP="00C2501F">
      <w:pPr>
        <w:pStyle w:val="Heading1"/>
        <w:ind w:firstLine="201"/>
      </w:pPr>
      <w:r>
        <w:t>Grammar and mechanics</w:t>
      </w:r>
    </w:p>
    <w:p w:rsidR="001A298B" w:rsidRDefault="001A298B" w:rsidP="001A298B">
      <w:pPr>
        <w:rPr>
          <w:rFonts w:ascii="Arial" w:hAnsi="Arial" w:cs="Arial"/>
          <w:sz w:val="18"/>
        </w:rPr>
      </w:pPr>
      <w:r>
        <w:rPr>
          <w:rFonts w:ascii="Arial" w:hAnsi="Arial" w:cs="Arial"/>
        </w:rPr>
        <w:t xml:space="preserve">23-24-25:  </w:t>
      </w:r>
      <w:r>
        <w:rPr>
          <w:rFonts w:ascii="Arial" w:hAnsi="Arial" w:cs="Arial"/>
          <w:sz w:val="18"/>
        </w:rPr>
        <w:t xml:space="preserve">almost no errors in mechanics or usage; purposeful punctuation; accurate documentation </w:t>
      </w:r>
    </w:p>
    <w:p w:rsidR="001A298B" w:rsidRDefault="001A298B" w:rsidP="001A298B">
      <w:pPr>
        <w:rPr>
          <w:rFonts w:ascii="Arial" w:hAnsi="Arial" w:cs="Arial"/>
          <w:sz w:val="18"/>
        </w:rPr>
      </w:pPr>
      <w:r>
        <w:rPr>
          <w:rFonts w:ascii="Arial" w:hAnsi="Arial" w:cs="Arial"/>
        </w:rPr>
        <w:t xml:space="preserve">20-21-22   </w:t>
      </w:r>
      <w:r>
        <w:rPr>
          <w:rFonts w:ascii="Arial" w:hAnsi="Arial" w:cs="Arial"/>
          <w:sz w:val="18"/>
        </w:rPr>
        <w:t xml:space="preserve">a few minor errors in mechanics or usage; accurate punctuation and documentation; review commas, </w:t>
      </w:r>
    </w:p>
    <w:p w:rsidR="001A298B" w:rsidRDefault="001A298B" w:rsidP="001A298B">
      <w:pPr>
        <w:ind w:left="720" w:firstLine="720"/>
        <w:rPr>
          <w:rFonts w:ascii="Arial" w:hAnsi="Arial" w:cs="Arial"/>
        </w:rPr>
      </w:pPr>
      <w:r>
        <w:rPr>
          <w:rFonts w:ascii="Arial" w:hAnsi="Arial" w:cs="Arial"/>
          <w:sz w:val="18"/>
        </w:rPr>
        <w:t xml:space="preserve">apostrophes, semi colon, review MLA style </w:t>
      </w:r>
    </w:p>
    <w:p w:rsidR="001A298B" w:rsidRDefault="001A298B" w:rsidP="001A298B">
      <w:pPr>
        <w:rPr>
          <w:rFonts w:ascii="Arial" w:hAnsi="Arial" w:cs="Arial"/>
          <w:sz w:val="18"/>
        </w:rPr>
      </w:pPr>
      <w:r>
        <w:rPr>
          <w:rFonts w:ascii="Arial" w:hAnsi="Arial" w:cs="Arial"/>
        </w:rPr>
        <w:t xml:space="preserve">17-18-19   </w:t>
      </w:r>
      <w:r>
        <w:rPr>
          <w:rFonts w:ascii="Arial" w:hAnsi="Arial" w:cs="Arial"/>
          <w:sz w:val="18"/>
        </w:rPr>
        <w:t xml:space="preserve">several errors in mechanics, usage, punctuation and documentation; some major errors: capitalization, </w:t>
      </w:r>
    </w:p>
    <w:p w:rsidR="001A298B" w:rsidRDefault="001A298B" w:rsidP="001A298B">
      <w:pPr>
        <w:ind w:left="720" w:firstLine="720"/>
        <w:rPr>
          <w:rFonts w:ascii="Arial" w:hAnsi="Arial" w:cs="Arial"/>
          <w:sz w:val="18"/>
        </w:rPr>
      </w:pPr>
      <w:r>
        <w:rPr>
          <w:rFonts w:ascii="Arial" w:hAnsi="Arial" w:cs="Arial"/>
          <w:sz w:val="18"/>
        </w:rPr>
        <w:t>spelling—proofread!!!</w:t>
      </w:r>
    </w:p>
    <w:p w:rsidR="001A298B" w:rsidRDefault="001A298B" w:rsidP="001A298B">
      <w:pPr>
        <w:rPr>
          <w:rFonts w:ascii="Arial" w:hAnsi="Arial" w:cs="Arial"/>
          <w:sz w:val="18"/>
        </w:rPr>
      </w:pPr>
      <w:r>
        <w:rPr>
          <w:rFonts w:ascii="Arial" w:hAnsi="Arial" w:cs="Arial"/>
        </w:rPr>
        <w:t xml:space="preserve">14-15-16   </w:t>
      </w:r>
      <w:r>
        <w:rPr>
          <w:rFonts w:ascii="Arial" w:hAnsi="Arial" w:cs="Arial"/>
          <w:sz w:val="18"/>
        </w:rPr>
        <w:t>major errors in mechanics, usage, punctuation and documentation</w:t>
      </w:r>
    </w:p>
    <w:p w:rsidR="000500D0" w:rsidRDefault="000500D0" w:rsidP="001D0400">
      <w:pPr>
        <w:pBdr>
          <w:bottom w:val="single" w:sz="4" w:space="1" w:color="auto"/>
        </w:pBdr>
        <w:rPr>
          <w:rFonts w:ascii="Times New Roman" w:hAnsi="Times New Roman"/>
          <w:szCs w:val="24"/>
        </w:rPr>
      </w:pPr>
    </w:p>
    <w:p w:rsidR="000500D0" w:rsidRDefault="000500D0">
      <w:pPr>
        <w:rPr>
          <w:rFonts w:ascii="Times New Roman" w:hAnsi="Times New Roman"/>
          <w:szCs w:val="24"/>
        </w:rPr>
      </w:pPr>
    </w:p>
    <w:p w:rsidR="00170544" w:rsidRPr="000026D1" w:rsidRDefault="00170544">
      <w:pPr>
        <w:rPr>
          <w:rFonts w:ascii="Times New Roman" w:hAnsi="Times New Roman"/>
          <w:szCs w:val="24"/>
        </w:rPr>
      </w:pPr>
      <w:r w:rsidRPr="000026D1">
        <w:rPr>
          <w:rFonts w:ascii="Times New Roman" w:hAnsi="Times New Roman"/>
          <w:szCs w:val="24"/>
        </w:rPr>
        <w:t>Still, to clarify the expectations generally held by the department for new and adjunct faculty, and to continue the process of self-review, the department plans to publish an official department rubric as a guide for determining the student learning outcome of “passing” research paper.</w:t>
      </w:r>
    </w:p>
    <w:p w:rsidR="00170544" w:rsidRPr="000026D1" w:rsidRDefault="00170544">
      <w:pPr>
        <w:rPr>
          <w:rFonts w:ascii="Times New Roman" w:hAnsi="Times New Roman"/>
          <w:szCs w:val="24"/>
        </w:rPr>
      </w:pPr>
    </w:p>
    <w:p w:rsidR="00170544" w:rsidRDefault="00170544">
      <w:pPr>
        <w:rPr>
          <w:rFonts w:ascii="Times New Roman" w:hAnsi="Times New Roman"/>
          <w:szCs w:val="24"/>
        </w:rPr>
      </w:pPr>
      <w:r w:rsidRPr="000026D1">
        <w:rPr>
          <w:rFonts w:ascii="Times New Roman" w:hAnsi="Times New Roman"/>
          <w:szCs w:val="24"/>
        </w:rPr>
        <w:t>The process to assess English 1A as the gateway class in the composition sequence supports both the Reedley College Strategic Plan and the North Centers Strategic Plan:  Reedley College Strategic Objective 3.1 calls for the college to “identify ways to improve student retention</w:t>
      </w:r>
      <w:r w:rsidR="001A298B">
        <w:rPr>
          <w:rFonts w:ascii="Times New Roman" w:hAnsi="Times New Roman"/>
          <w:szCs w:val="24"/>
        </w:rPr>
        <w:t xml:space="preserve"> </w:t>
      </w:r>
      <w:r w:rsidRPr="000026D1">
        <w:rPr>
          <w:rFonts w:ascii="Times New Roman" w:hAnsi="Times New Roman"/>
          <w:szCs w:val="24"/>
        </w:rPr>
        <w:t>…</w:t>
      </w:r>
      <w:r w:rsidR="001A298B">
        <w:rPr>
          <w:rFonts w:ascii="Times New Roman" w:hAnsi="Times New Roman"/>
          <w:szCs w:val="24"/>
        </w:rPr>
        <w:t xml:space="preserve"> </w:t>
      </w:r>
      <w:r w:rsidRPr="000026D1">
        <w:rPr>
          <w:rFonts w:ascii="Times New Roman" w:hAnsi="Times New Roman"/>
          <w:szCs w:val="24"/>
        </w:rPr>
        <w:t>[and] performance in basic skills.”  The North Centers Strategic Objective 2.2 charges the faculty, staff and administrators of the North Centers to “develop and initiate strategies that increase student retention and success.”  Each of these is critical</w:t>
      </w:r>
      <w:r w:rsidR="001D0400">
        <w:rPr>
          <w:rFonts w:ascii="Times New Roman" w:hAnsi="Times New Roman"/>
          <w:szCs w:val="24"/>
        </w:rPr>
        <w:t xml:space="preserve"> to program goals.</w:t>
      </w:r>
    </w:p>
    <w:p w:rsidR="001D0400" w:rsidRDefault="001D0400">
      <w:pPr>
        <w:rPr>
          <w:rFonts w:ascii="Times New Roman" w:hAnsi="Times New Roman"/>
          <w:szCs w:val="24"/>
        </w:rPr>
      </w:pPr>
    </w:p>
    <w:p w:rsidR="005C6322" w:rsidRDefault="005C6322">
      <w:pPr>
        <w:rPr>
          <w:rFonts w:ascii="Times New Roman" w:hAnsi="Times New Roman"/>
          <w:b/>
          <w:szCs w:val="24"/>
        </w:rPr>
      </w:pPr>
      <w:r>
        <w:rPr>
          <w:rFonts w:ascii="Times New Roman" w:hAnsi="Times New Roman"/>
          <w:b/>
          <w:szCs w:val="24"/>
        </w:rPr>
        <w:t>Program Level Student Learning Outcomes</w:t>
      </w:r>
    </w:p>
    <w:p w:rsidR="005C6322" w:rsidRDefault="005C6322">
      <w:pPr>
        <w:rPr>
          <w:rFonts w:ascii="Times New Roman" w:hAnsi="Times New Roman"/>
          <w:b/>
          <w:szCs w:val="24"/>
        </w:rPr>
      </w:pPr>
    </w:p>
    <w:p w:rsidR="005C6322" w:rsidRPr="005C6322" w:rsidRDefault="005C6322" w:rsidP="005C6322">
      <w:pPr>
        <w:rPr>
          <w:rFonts w:ascii="Times New Roman" w:hAnsi="Times New Roman"/>
          <w:b/>
          <w:szCs w:val="24"/>
        </w:rPr>
      </w:pPr>
      <w:r>
        <w:rPr>
          <w:rFonts w:ascii="Times New Roman" w:hAnsi="Times New Roman"/>
          <w:b/>
          <w:szCs w:val="24"/>
        </w:rPr>
        <w:t xml:space="preserve">Step 1: </w:t>
      </w:r>
      <w:r>
        <w:t>Identify program student learning outcomes and determine in which certificates and/or degrees these learning outcomes are anticipated.</w:t>
      </w:r>
    </w:p>
    <w:p w:rsidR="005C6322" w:rsidRDefault="005C6322" w:rsidP="005C6322"/>
    <w:tbl>
      <w:tblPr>
        <w:tblStyle w:val="TableGrid"/>
        <w:tblW w:w="9468" w:type="dxa"/>
        <w:tblLook w:val="01E0"/>
      </w:tblPr>
      <w:tblGrid>
        <w:gridCol w:w="6588"/>
        <w:gridCol w:w="2880"/>
      </w:tblGrid>
      <w:tr w:rsidR="005C6322">
        <w:tc>
          <w:tcPr>
            <w:tcW w:w="6588" w:type="dxa"/>
          </w:tcPr>
          <w:p w:rsidR="005C6322" w:rsidRDefault="005C6322" w:rsidP="005C6322">
            <w:r>
              <w:t>Upon completion of the Reedley College Composition Sequence a student will be able to:</w:t>
            </w:r>
          </w:p>
        </w:tc>
        <w:tc>
          <w:tcPr>
            <w:tcW w:w="2880" w:type="dxa"/>
          </w:tcPr>
          <w:p w:rsidR="005C6322" w:rsidRDefault="005C6322" w:rsidP="005C6322">
            <w:r>
              <w:t xml:space="preserve">Associate in Arts Degree </w:t>
            </w:r>
          </w:p>
          <w:p w:rsidR="005C6322" w:rsidRDefault="005C6322" w:rsidP="005C6322">
            <w:r>
              <w:t>English</w:t>
            </w:r>
          </w:p>
        </w:tc>
      </w:tr>
      <w:tr w:rsidR="005C6322">
        <w:tc>
          <w:tcPr>
            <w:tcW w:w="6588" w:type="dxa"/>
          </w:tcPr>
          <w:p w:rsidR="005C6322" w:rsidRDefault="005C6322" w:rsidP="005C6322">
            <w:r>
              <w:t xml:space="preserve">1. </w:t>
            </w:r>
            <w:r w:rsidRPr="003B02E5">
              <w:rPr>
                <w:rStyle w:val="Emphasis"/>
                <w:i w:val="0"/>
              </w:rPr>
              <w:t>Write an essay with a beginning, middle, and end which uses convincing examples</w:t>
            </w:r>
            <w:r w:rsidRPr="003B02E5">
              <w:rPr>
                <w:i/>
              </w:rPr>
              <w:t>.</w:t>
            </w:r>
          </w:p>
        </w:tc>
        <w:tc>
          <w:tcPr>
            <w:tcW w:w="2880" w:type="dxa"/>
          </w:tcPr>
          <w:p w:rsidR="005C6322" w:rsidRDefault="005C6322" w:rsidP="005C6322">
            <w:r>
              <w:t>X</w:t>
            </w:r>
          </w:p>
        </w:tc>
      </w:tr>
      <w:tr w:rsidR="005C6322">
        <w:tc>
          <w:tcPr>
            <w:tcW w:w="6588" w:type="dxa"/>
          </w:tcPr>
          <w:p w:rsidR="005C6322" w:rsidRDefault="005C6322" w:rsidP="005C6322">
            <w:r>
              <w:t>2. Write a complete essay with in-text citations.</w:t>
            </w:r>
          </w:p>
        </w:tc>
        <w:tc>
          <w:tcPr>
            <w:tcW w:w="2880" w:type="dxa"/>
          </w:tcPr>
          <w:p w:rsidR="005C6322" w:rsidRDefault="005C6322" w:rsidP="005C6322">
            <w:r>
              <w:t>X</w:t>
            </w:r>
          </w:p>
        </w:tc>
      </w:tr>
      <w:tr w:rsidR="005C6322">
        <w:tc>
          <w:tcPr>
            <w:tcW w:w="6588" w:type="dxa"/>
          </w:tcPr>
          <w:p w:rsidR="005C6322" w:rsidRDefault="005C6322" w:rsidP="005C6322">
            <w:r>
              <w:t>3. Summarize a text choosing key elements.</w:t>
            </w:r>
          </w:p>
        </w:tc>
        <w:tc>
          <w:tcPr>
            <w:tcW w:w="2880" w:type="dxa"/>
          </w:tcPr>
          <w:p w:rsidR="005C6322" w:rsidRDefault="005C6322" w:rsidP="005C6322">
            <w:r>
              <w:t>X</w:t>
            </w:r>
          </w:p>
        </w:tc>
      </w:tr>
      <w:tr w:rsidR="005C6322">
        <w:tc>
          <w:tcPr>
            <w:tcW w:w="6588" w:type="dxa"/>
          </w:tcPr>
          <w:p w:rsidR="005C6322" w:rsidRPr="000026D1" w:rsidRDefault="005C6322" w:rsidP="005C6322">
            <w:r>
              <w:t xml:space="preserve">4. Write a </w:t>
            </w:r>
            <w:r w:rsidRPr="000026D1">
              <w:t>passing documented rese</w:t>
            </w:r>
            <w:r>
              <w:t xml:space="preserve">arch paper </w:t>
            </w:r>
            <w:r w:rsidRPr="000026D1">
              <w:t>free of intentio</w:t>
            </w:r>
            <w:r>
              <w:t xml:space="preserve">nal or unintentional plagiarism </w:t>
            </w:r>
            <w:r w:rsidRPr="000026D1">
              <w:t>with annotated bibliography.</w:t>
            </w:r>
          </w:p>
          <w:p w:rsidR="005C6322" w:rsidRDefault="005C6322" w:rsidP="005C6322"/>
        </w:tc>
        <w:tc>
          <w:tcPr>
            <w:tcW w:w="2880" w:type="dxa"/>
          </w:tcPr>
          <w:p w:rsidR="005C6322" w:rsidRDefault="005C6322" w:rsidP="005C6322">
            <w:r>
              <w:t>X</w:t>
            </w:r>
          </w:p>
        </w:tc>
      </w:tr>
    </w:tbl>
    <w:p w:rsidR="002D33F0" w:rsidRDefault="002D33F0">
      <w:pPr>
        <w:rPr>
          <w:rFonts w:ascii="Times New Roman" w:hAnsi="Times New Roman"/>
          <w:b/>
          <w:szCs w:val="24"/>
        </w:rPr>
      </w:pPr>
    </w:p>
    <w:p w:rsidR="004C4B9E" w:rsidRDefault="004C4B9E">
      <w:pPr>
        <w:rPr>
          <w:rFonts w:ascii="Times New Roman" w:hAnsi="Times New Roman"/>
          <w:b/>
          <w:szCs w:val="24"/>
        </w:rPr>
      </w:pPr>
    </w:p>
    <w:p w:rsidR="004C4B9E" w:rsidRDefault="004C4B9E">
      <w:pPr>
        <w:rPr>
          <w:rFonts w:ascii="Times New Roman" w:hAnsi="Times New Roman"/>
          <w:b/>
          <w:szCs w:val="24"/>
        </w:rPr>
      </w:pPr>
    </w:p>
    <w:p w:rsidR="004C4B9E" w:rsidRDefault="004C4B9E">
      <w:pPr>
        <w:rPr>
          <w:rFonts w:ascii="Times New Roman" w:hAnsi="Times New Roman"/>
          <w:b/>
          <w:szCs w:val="24"/>
        </w:rPr>
      </w:pPr>
    </w:p>
    <w:p w:rsidR="005C6322" w:rsidRDefault="005C6322">
      <w:r>
        <w:rPr>
          <w:rFonts w:ascii="Times New Roman" w:hAnsi="Times New Roman"/>
          <w:b/>
          <w:szCs w:val="24"/>
        </w:rPr>
        <w:lastRenderedPageBreak/>
        <w:t>Step 2:</w:t>
      </w:r>
      <w:r w:rsidRPr="005C6322">
        <w:t xml:space="preserve"> </w:t>
      </w:r>
      <w:r>
        <w:t>Determine in which courses elements of the program student learning outcomes are incorporated.</w:t>
      </w:r>
    </w:p>
    <w:p w:rsidR="005C6322" w:rsidRDefault="005C6322"/>
    <w:tbl>
      <w:tblPr>
        <w:tblStyle w:val="TableGrid"/>
        <w:tblW w:w="0" w:type="auto"/>
        <w:tblLook w:val="01E0"/>
      </w:tblPr>
      <w:tblGrid>
        <w:gridCol w:w="7278"/>
        <w:gridCol w:w="576"/>
        <w:gridCol w:w="576"/>
        <w:gridCol w:w="576"/>
        <w:gridCol w:w="510"/>
        <w:gridCol w:w="390"/>
        <w:gridCol w:w="390"/>
      </w:tblGrid>
      <w:tr w:rsidR="005C6322">
        <w:tc>
          <w:tcPr>
            <w:tcW w:w="0" w:type="auto"/>
          </w:tcPr>
          <w:p w:rsidR="005C6322" w:rsidRDefault="005C6322" w:rsidP="004A3687">
            <w:r>
              <w:t>Upon completion of the Reedley College Composition Sequence a student will be able to:</w:t>
            </w:r>
          </w:p>
        </w:tc>
        <w:tc>
          <w:tcPr>
            <w:tcW w:w="0" w:type="auto"/>
          </w:tcPr>
          <w:p w:rsidR="005C6322" w:rsidRDefault="005C6322" w:rsidP="004A3687">
            <w:r>
              <w:t>250</w:t>
            </w:r>
          </w:p>
        </w:tc>
        <w:tc>
          <w:tcPr>
            <w:tcW w:w="0" w:type="auto"/>
          </w:tcPr>
          <w:p w:rsidR="005C6322" w:rsidRDefault="005C6322" w:rsidP="004A3687">
            <w:r>
              <w:t>252</w:t>
            </w:r>
          </w:p>
        </w:tc>
        <w:tc>
          <w:tcPr>
            <w:tcW w:w="0" w:type="auto"/>
          </w:tcPr>
          <w:p w:rsidR="005C6322" w:rsidRDefault="005C6322" w:rsidP="004A3687">
            <w:r>
              <w:t>125</w:t>
            </w:r>
          </w:p>
        </w:tc>
        <w:tc>
          <w:tcPr>
            <w:tcW w:w="0" w:type="auto"/>
          </w:tcPr>
          <w:p w:rsidR="005C6322" w:rsidRDefault="005C6322" w:rsidP="004A3687">
            <w:r>
              <w:t>1A</w:t>
            </w:r>
          </w:p>
        </w:tc>
        <w:tc>
          <w:tcPr>
            <w:tcW w:w="0" w:type="auto"/>
          </w:tcPr>
          <w:p w:rsidR="005C6322" w:rsidRDefault="005C6322" w:rsidP="004A3687">
            <w:r>
              <w:t>2</w:t>
            </w:r>
          </w:p>
        </w:tc>
        <w:tc>
          <w:tcPr>
            <w:tcW w:w="0" w:type="auto"/>
          </w:tcPr>
          <w:p w:rsidR="005C6322" w:rsidRDefault="005C6322" w:rsidP="004A3687">
            <w:r>
              <w:t>3</w:t>
            </w:r>
          </w:p>
        </w:tc>
      </w:tr>
      <w:tr w:rsidR="005C6322">
        <w:tc>
          <w:tcPr>
            <w:tcW w:w="0" w:type="auto"/>
          </w:tcPr>
          <w:p w:rsidR="005C6322" w:rsidRDefault="005C6322" w:rsidP="004A3687">
            <w:r>
              <w:t>1.</w:t>
            </w:r>
            <w:r w:rsidRPr="003B02E5">
              <w:rPr>
                <w:rStyle w:val="Emphasis"/>
                <w:i w:val="0"/>
              </w:rPr>
              <w:t xml:space="preserve"> Write an essay with a beginning, middle, and end which uses convincing examples</w:t>
            </w:r>
            <w:r w:rsidRPr="003B02E5">
              <w:rPr>
                <w:i/>
              </w:rPr>
              <w:t>.</w:t>
            </w:r>
          </w:p>
        </w:tc>
        <w:tc>
          <w:tcPr>
            <w:tcW w:w="0" w:type="auto"/>
          </w:tcPr>
          <w:p w:rsidR="005C6322" w:rsidRDefault="005C6322" w:rsidP="004A3687">
            <w:r>
              <w:t>X</w:t>
            </w:r>
          </w:p>
        </w:tc>
        <w:tc>
          <w:tcPr>
            <w:tcW w:w="0" w:type="auto"/>
          </w:tcPr>
          <w:p w:rsidR="005C6322" w:rsidRDefault="005C6322" w:rsidP="004A3687">
            <w:r>
              <w:t>X</w:t>
            </w:r>
          </w:p>
        </w:tc>
        <w:tc>
          <w:tcPr>
            <w:tcW w:w="0" w:type="auto"/>
          </w:tcPr>
          <w:p w:rsidR="005C6322" w:rsidRDefault="005C6322" w:rsidP="004A3687">
            <w:r>
              <w:t>X</w:t>
            </w:r>
          </w:p>
        </w:tc>
        <w:tc>
          <w:tcPr>
            <w:tcW w:w="0" w:type="auto"/>
          </w:tcPr>
          <w:p w:rsidR="005C6322" w:rsidRDefault="005C6322" w:rsidP="004A3687">
            <w:r>
              <w:t>X</w:t>
            </w:r>
          </w:p>
        </w:tc>
        <w:tc>
          <w:tcPr>
            <w:tcW w:w="0" w:type="auto"/>
          </w:tcPr>
          <w:p w:rsidR="005C6322" w:rsidRDefault="005C6322" w:rsidP="004A3687">
            <w:r>
              <w:t>X</w:t>
            </w:r>
          </w:p>
        </w:tc>
        <w:tc>
          <w:tcPr>
            <w:tcW w:w="0" w:type="auto"/>
          </w:tcPr>
          <w:p w:rsidR="005C6322" w:rsidRDefault="005C6322" w:rsidP="004A3687">
            <w:r>
              <w:t>X</w:t>
            </w:r>
          </w:p>
        </w:tc>
      </w:tr>
      <w:tr w:rsidR="005C6322">
        <w:tc>
          <w:tcPr>
            <w:tcW w:w="0" w:type="auto"/>
          </w:tcPr>
          <w:p w:rsidR="005C6322" w:rsidRDefault="005C6322" w:rsidP="004A3687">
            <w:r>
              <w:t>2. Write a complete essay with in-text citations.</w:t>
            </w:r>
          </w:p>
        </w:tc>
        <w:tc>
          <w:tcPr>
            <w:tcW w:w="0" w:type="auto"/>
          </w:tcPr>
          <w:p w:rsidR="005C6322" w:rsidRDefault="005C6322" w:rsidP="004A3687"/>
        </w:tc>
        <w:tc>
          <w:tcPr>
            <w:tcW w:w="0" w:type="auto"/>
          </w:tcPr>
          <w:p w:rsidR="005C6322" w:rsidRDefault="005C6322" w:rsidP="004A3687"/>
        </w:tc>
        <w:tc>
          <w:tcPr>
            <w:tcW w:w="0" w:type="auto"/>
          </w:tcPr>
          <w:p w:rsidR="005C6322" w:rsidRDefault="005C6322" w:rsidP="004A3687">
            <w:r>
              <w:t>X</w:t>
            </w:r>
          </w:p>
        </w:tc>
        <w:tc>
          <w:tcPr>
            <w:tcW w:w="0" w:type="auto"/>
          </w:tcPr>
          <w:p w:rsidR="005C6322" w:rsidRDefault="005C6322" w:rsidP="004A3687">
            <w:r>
              <w:t>X</w:t>
            </w:r>
          </w:p>
        </w:tc>
        <w:tc>
          <w:tcPr>
            <w:tcW w:w="0" w:type="auto"/>
          </w:tcPr>
          <w:p w:rsidR="005C6322" w:rsidRDefault="005C6322" w:rsidP="004A3687">
            <w:r>
              <w:t>X</w:t>
            </w:r>
          </w:p>
        </w:tc>
        <w:tc>
          <w:tcPr>
            <w:tcW w:w="0" w:type="auto"/>
          </w:tcPr>
          <w:p w:rsidR="005C6322" w:rsidRDefault="005C6322" w:rsidP="004A3687">
            <w:r>
              <w:t>X</w:t>
            </w:r>
          </w:p>
        </w:tc>
      </w:tr>
      <w:tr w:rsidR="005C6322">
        <w:tc>
          <w:tcPr>
            <w:tcW w:w="0" w:type="auto"/>
          </w:tcPr>
          <w:p w:rsidR="005C6322" w:rsidRDefault="005C6322" w:rsidP="004A3687">
            <w:r>
              <w:t>3. Summarize a text choosing key elements.</w:t>
            </w:r>
          </w:p>
        </w:tc>
        <w:tc>
          <w:tcPr>
            <w:tcW w:w="0" w:type="auto"/>
          </w:tcPr>
          <w:p w:rsidR="005C6322" w:rsidRDefault="005C6322" w:rsidP="004A3687"/>
        </w:tc>
        <w:tc>
          <w:tcPr>
            <w:tcW w:w="0" w:type="auto"/>
          </w:tcPr>
          <w:p w:rsidR="005C6322" w:rsidRDefault="005C6322" w:rsidP="004A3687"/>
        </w:tc>
        <w:tc>
          <w:tcPr>
            <w:tcW w:w="0" w:type="auto"/>
          </w:tcPr>
          <w:p w:rsidR="005C6322" w:rsidRDefault="005C6322" w:rsidP="004A3687">
            <w:r>
              <w:t>X</w:t>
            </w:r>
          </w:p>
        </w:tc>
        <w:tc>
          <w:tcPr>
            <w:tcW w:w="0" w:type="auto"/>
          </w:tcPr>
          <w:p w:rsidR="005C6322" w:rsidRDefault="005C6322" w:rsidP="004A3687">
            <w:r>
              <w:t>X</w:t>
            </w:r>
          </w:p>
        </w:tc>
        <w:tc>
          <w:tcPr>
            <w:tcW w:w="0" w:type="auto"/>
          </w:tcPr>
          <w:p w:rsidR="005C6322" w:rsidRDefault="005C6322" w:rsidP="004A3687">
            <w:r>
              <w:t>X</w:t>
            </w:r>
          </w:p>
        </w:tc>
        <w:tc>
          <w:tcPr>
            <w:tcW w:w="0" w:type="auto"/>
          </w:tcPr>
          <w:p w:rsidR="005C6322" w:rsidRDefault="005C6322" w:rsidP="004A3687">
            <w:r>
              <w:t>X</w:t>
            </w:r>
          </w:p>
        </w:tc>
      </w:tr>
      <w:tr w:rsidR="005C6322">
        <w:tc>
          <w:tcPr>
            <w:tcW w:w="0" w:type="auto"/>
          </w:tcPr>
          <w:p w:rsidR="005C6322" w:rsidRPr="000026D1" w:rsidRDefault="005C6322" w:rsidP="004A3687">
            <w:r>
              <w:t xml:space="preserve">4. Write a </w:t>
            </w:r>
            <w:r w:rsidRPr="000026D1">
              <w:t>passing documented rese</w:t>
            </w:r>
            <w:r>
              <w:t xml:space="preserve">arch paper </w:t>
            </w:r>
            <w:r w:rsidRPr="000026D1">
              <w:t>free of intentio</w:t>
            </w:r>
            <w:r>
              <w:t xml:space="preserve">nal or unintentional plagiarism </w:t>
            </w:r>
            <w:r w:rsidRPr="000026D1">
              <w:t>with annotated bibliography.</w:t>
            </w:r>
          </w:p>
          <w:p w:rsidR="005C6322" w:rsidRDefault="005C6322" w:rsidP="004A3687"/>
        </w:tc>
        <w:tc>
          <w:tcPr>
            <w:tcW w:w="0" w:type="auto"/>
          </w:tcPr>
          <w:p w:rsidR="005C6322" w:rsidRDefault="005C6322" w:rsidP="004A3687"/>
        </w:tc>
        <w:tc>
          <w:tcPr>
            <w:tcW w:w="0" w:type="auto"/>
          </w:tcPr>
          <w:p w:rsidR="005C6322" w:rsidRDefault="005C6322" w:rsidP="004A3687"/>
        </w:tc>
        <w:tc>
          <w:tcPr>
            <w:tcW w:w="0" w:type="auto"/>
          </w:tcPr>
          <w:p w:rsidR="005C6322" w:rsidRDefault="005C6322" w:rsidP="004A3687"/>
        </w:tc>
        <w:tc>
          <w:tcPr>
            <w:tcW w:w="0" w:type="auto"/>
          </w:tcPr>
          <w:p w:rsidR="005C6322" w:rsidRDefault="005C6322" w:rsidP="004A3687">
            <w:r>
              <w:t>X</w:t>
            </w:r>
          </w:p>
        </w:tc>
        <w:tc>
          <w:tcPr>
            <w:tcW w:w="0" w:type="auto"/>
          </w:tcPr>
          <w:p w:rsidR="005C6322" w:rsidRDefault="005C6322" w:rsidP="004A3687">
            <w:r>
              <w:t>X</w:t>
            </w:r>
          </w:p>
        </w:tc>
        <w:tc>
          <w:tcPr>
            <w:tcW w:w="0" w:type="auto"/>
          </w:tcPr>
          <w:p w:rsidR="005C6322" w:rsidRDefault="005C6322" w:rsidP="004A3687">
            <w:r>
              <w:t>X</w:t>
            </w:r>
          </w:p>
        </w:tc>
      </w:tr>
    </w:tbl>
    <w:p w:rsidR="005C6322" w:rsidRDefault="005C6322">
      <w:pPr>
        <w:rPr>
          <w:rFonts w:ascii="Times New Roman" w:hAnsi="Times New Roman"/>
          <w:b/>
          <w:szCs w:val="24"/>
        </w:rPr>
      </w:pPr>
    </w:p>
    <w:p w:rsidR="005C6322" w:rsidRDefault="005C6322">
      <w:pPr>
        <w:rPr>
          <w:rFonts w:ascii="Times New Roman" w:hAnsi="Times New Roman"/>
          <w:b/>
          <w:szCs w:val="24"/>
        </w:rPr>
      </w:pPr>
    </w:p>
    <w:p w:rsidR="005C6322" w:rsidRDefault="005C6322">
      <w:pPr>
        <w:rPr>
          <w:rFonts w:ascii="Times New Roman" w:hAnsi="Times New Roman"/>
          <w:b/>
          <w:szCs w:val="24"/>
        </w:rPr>
      </w:pPr>
      <w:r>
        <w:rPr>
          <w:rFonts w:ascii="Times New Roman" w:hAnsi="Times New Roman"/>
          <w:b/>
          <w:szCs w:val="24"/>
        </w:rPr>
        <w:t>Step 3:</w:t>
      </w:r>
    </w:p>
    <w:p w:rsidR="00170544" w:rsidRPr="001D0400" w:rsidRDefault="001D0400">
      <w:pPr>
        <w:rPr>
          <w:rFonts w:ascii="Times New Roman" w:hAnsi="Times New Roman"/>
          <w:b/>
          <w:szCs w:val="24"/>
        </w:rPr>
      </w:pPr>
      <w:r w:rsidRPr="001D0400">
        <w:rPr>
          <w:rFonts w:ascii="Times New Roman" w:hAnsi="Times New Roman"/>
          <w:b/>
          <w:szCs w:val="24"/>
        </w:rPr>
        <w:t>Student Learning Outcome and Implementation Timeline*</w:t>
      </w:r>
    </w:p>
    <w:p w:rsidR="00170544" w:rsidRPr="000026D1" w:rsidRDefault="00170544">
      <w:pPr>
        <w:ind w:left="720"/>
        <w:rPr>
          <w:rFonts w:ascii="Times New Roman" w:hAnsi="Times New Roman"/>
          <w:szCs w:val="24"/>
        </w:rPr>
      </w:pPr>
    </w:p>
    <w:tbl>
      <w:tblPr>
        <w:tblW w:w="9540" w:type="dxa"/>
        <w:tblLook w:val="0000"/>
      </w:tblPr>
      <w:tblGrid>
        <w:gridCol w:w="2880"/>
        <w:gridCol w:w="3404"/>
        <w:gridCol w:w="1820"/>
        <w:gridCol w:w="1436"/>
      </w:tblGrid>
      <w:tr w:rsidR="00170B13" w:rsidRPr="000026D1">
        <w:trPr>
          <w:trHeight w:val="264"/>
        </w:trPr>
        <w:tc>
          <w:tcPr>
            <w:tcW w:w="2880" w:type="dxa"/>
            <w:tcBorders>
              <w:top w:val="single" w:sz="4" w:space="0" w:color="auto"/>
              <w:left w:val="single" w:sz="4" w:space="0" w:color="auto"/>
              <w:bottom w:val="single" w:sz="4" w:space="0" w:color="auto"/>
              <w:right w:val="single" w:sz="4" w:space="0" w:color="auto"/>
            </w:tcBorders>
            <w:noWrap/>
            <w:vAlign w:val="bottom"/>
          </w:tcPr>
          <w:p w:rsidR="00170B13" w:rsidRPr="000026D1" w:rsidRDefault="00170B13">
            <w:pPr>
              <w:rPr>
                <w:rFonts w:ascii="Times New Roman" w:hAnsi="Times New Roman"/>
                <w:b/>
                <w:bCs/>
                <w:szCs w:val="24"/>
              </w:rPr>
            </w:pPr>
            <w:r w:rsidRPr="000026D1">
              <w:rPr>
                <w:rFonts w:ascii="Times New Roman" w:hAnsi="Times New Roman"/>
                <w:b/>
                <w:bCs/>
                <w:szCs w:val="24"/>
              </w:rPr>
              <w:t>Learning Outcome</w:t>
            </w:r>
          </w:p>
        </w:tc>
        <w:tc>
          <w:tcPr>
            <w:tcW w:w="3404" w:type="dxa"/>
            <w:tcBorders>
              <w:top w:val="nil"/>
              <w:left w:val="single" w:sz="4" w:space="0" w:color="auto"/>
              <w:bottom w:val="single" w:sz="4" w:space="0" w:color="auto"/>
              <w:right w:val="nil"/>
            </w:tcBorders>
            <w:shd w:val="clear" w:color="auto" w:fill="000080"/>
            <w:noWrap/>
            <w:vAlign w:val="bottom"/>
          </w:tcPr>
          <w:p w:rsidR="00170B13" w:rsidRPr="000026D1" w:rsidRDefault="00170B13">
            <w:pPr>
              <w:jc w:val="center"/>
              <w:rPr>
                <w:rFonts w:ascii="Times New Roman" w:hAnsi="Times New Roman"/>
                <w:b/>
                <w:bCs/>
                <w:color w:val="FFFFFF"/>
                <w:szCs w:val="24"/>
              </w:rPr>
            </w:pPr>
            <w:r>
              <w:rPr>
                <w:rFonts w:ascii="Times New Roman" w:hAnsi="Times New Roman"/>
                <w:b/>
                <w:bCs/>
                <w:color w:val="FFFFFF"/>
                <w:szCs w:val="24"/>
              </w:rPr>
              <w:t>Fa 2008</w:t>
            </w:r>
          </w:p>
        </w:tc>
        <w:tc>
          <w:tcPr>
            <w:tcW w:w="1820" w:type="dxa"/>
            <w:tcBorders>
              <w:top w:val="nil"/>
              <w:left w:val="nil"/>
              <w:bottom w:val="single" w:sz="4" w:space="0" w:color="auto"/>
              <w:right w:val="single" w:sz="4" w:space="0" w:color="auto"/>
            </w:tcBorders>
            <w:shd w:val="clear" w:color="auto" w:fill="000080"/>
            <w:noWrap/>
            <w:vAlign w:val="bottom"/>
          </w:tcPr>
          <w:p w:rsidR="00170B13" w:rsidRPr="000026D1" w:rsidRDefault="00170B13">
            <w:pPr>
              <w:jc w:val="center"/>
              <w:rPr>
                <w:rFonts w:ascii="Times New Roman" w:hAnsi="Times New Roman"/>
                <w:b/>
                <w:bCs/>
                <w:color w:val="FFFFFF"/>
                <w:szCs w:val="24"/>
              </w:rPr>
            </w:pPr>
            <w:r>
              <w:rPr>
                <w:rFonts w:ascii="Times New Roman" w:hAnsi="Times New Roman"/>
                <w:b/>
                <w:bCs/>
                <w:color w:val="FFFFFF"/>
                <w:szCs w:val="24"/>
              </w:rPr>
              <w:t>Sp 2009</w:t>
            </w:r>
          </w:p>
        </w:tc>
        <w:tc>
          <w:tcPr>
            <w:tcW w:w="1436" w:type="dxa"/>
            <w:tcBorders>
              <w:top w:val="nil"/>
              <w:left w:val="nil"/>
              <w:bottom w:val="single" w:sz="4" w:space="0" w:color="auto"/>
              <w:right w:val="single" w:sz="4" w:space="0" w:color="auto"/>
            </w:tcBorders>
            <w:shd w:val="clear" w:color="auto" w:fill="000080"/>
          </w:tcPr>
          <w:p w:rsidR="00170B13" w:rsidRDefault="00170B13">
            <w:pPr>
              <w:jc w:val="center"/>
              <w:rPr>
                <w:rFonts w:ascii="Times New Roman" w:hAnsi="Times New Roman"/>
                <w:b/>
                <w:bCs/>
                <w:color w:val="FFFFFF"/>
                <w:szCs w:val="24"/>
              </w:rPr>
            </w:pPr>
            <w:r>
              <w:rPr>
                <w:rFonts w:ascii="Times New Roman" w:hAnsi="Times New Roman"/>
                <w:b/>
                <w:bCs/>
                <w:color w:val="FFFFFF"/>
                <w:szCs w:val="24"/>
              </w:rPr>
              <w:t>Fa 2009</w:t>
            </w:r>
          </w:p>
        </w:tc>
      </w:tr>
      <w:tr w:rsidR="00170B13" w:rsidRPr="000026D1">
        <w:trPr>
          <w:trHeight w:val="440"/>
        </w:trPr>
        <w:tc>
          <w:tcPr>
            <w:tcW w:w="2880" w:type="dxa"/>
            <w:tcBorders>
              <w:top w:val="single" w:sz="4" w:space="0" w:color="auto"/>
              <w:left w:val="single" w:sz="4" w:space="0" w:color="auto"/>
              <w:bottom w:val="single" w:sz="4" w:space="0" w:color="auto"/>
              <w:right w:val="single" w:sz="4" w:space="0" w:color="auto"/>
            </w:tcBorders>
          </w:tcPr>
          <w:p w:rsidR="00170B13" w:rsidRDefault="00170B13">
            <w:pPr>
              <w:ind w:left="720"/>
              <w:rPr>
                <w:rFonts w:ascii="Times New Roman" w:hAnsi="Times New Roman"/>
                <w:szCs w:val="24"/>
              </w:rPr>
            </w:pPr>
            <w:r>
              <w:rPr>
                <w:rFonts w:ascii="Times New Roman" w:hAnsi="Times New Roman"/>
                <w:szCs w:val="24"/>
              </w:rPr>
              <w:t xml:space="preserve">Students will write </w:t>
            </w:r>
          </w:p>
          <w:p w:rsidR="00170B13" w:rsidRDefault="00170B13">
            <w:pPr>
              <w:ind w:left="720"/>
              <w:rPr>
                <w:rFonts w:ascii="Times New Roman" w:hAnsi="Times New Roman"/>
                <w:szCs w:val="24"/>
              </w:rPr>
            </w:pPr>
          </w:p>
          <w:p w:rsidR="00170B13" w:rsidRDefault="00170B13">
            <w:pPr>
              <w:ind w:left="720"/>
              <w:rPr>
                <w:rFonts w:ascii="Times New Roman" w:hAnsi="Times New Roman"/>
                <w:szCs w:val="24"/>
              </w:rPr>
            </w:pPr>
            <w:r>
              <w:rPr>
                <w:rFonts w:ascii="Times New Roman" w:hAnsi="Times New Roman"/>
                <w:szCs w:val="24"/>
              </w:rPr>
              <w:t xml:space="preserve">1.a </w:t>
            </w:r>
            <w:r w:rsidRPr="000026D1">
              <w:rPr>
                <w:rFonts w:ascii="Times New Roman" w:hAnsi="Times New Roman"/>
                <w:szCs w:val="24"/>
              </w:rPr>
              <w:t>passing documented rese</w:t>
            </w:r>
            <w:r>
              <w:rPr>
                <w:rFonts w:ascii="Times New Roman" w:hAnsi="Times New Roman"/>
                <w:szCs w:val="24"/>
              </w:rPr>
              <w:t>arch paper</w:t>
            </w:r>
          </w:p>
          <w:p w:rsidR="00170B13" w:rsidRDefault="00170B13">
            <w:pPr>
              <w:ind w:left="720"/>
              <w:rPr>
                <w:rFonts w:ascii="Times New Roman" w:hAnsi="Times New Roman"/>
                <w:szCs w:val="24"/>
              </w:rPr>
            </w:pPr>
          </w:p>
          <w:p w:rsidR="00170B13" w:rsidRDefault="00170B13">
            <w:pPr>
              <w:ind w:left="720"/>
              <w:rPr>
                <w:rFonts w:ascii="Times New Roman" w:hAnsi="Times New Roman"/>
                <w:szCs w:val="24"/>
              </w:rPr>
            </w:pPr>
            <w:r>
              <w:rPr>
                <w:rFonts w:ascii="Times New Roman" w:hAnsi="Times New Roman"/>
                <w:szCs w:val="24"/>
              </w:rPr>
              <w:t>2.</w:t>
            </w:r>
            <w:r w:rsidRPr="000026D1">
              <w:rPr>
                <w:rFonts w:ascii="Times New Roman" w:hAnsi="Times New Roman"/>
                <w:szCs w:val="24"/>
              </w:rPr>
              <w:t>free of intentio</w:t>
            </w:r>
            <w:r>
              <w:rPr>
                <w:rFonts w:ascii="Times New Roman" w:hAnsi="Times New Roman"/>
                <w:szCs w:val="24"/>
              </w:rPr>
              <w:t>nal or unintentional plagiarism</w:t>
            </w:r>
          </w:p>
          <w:p w:rsidR="00170B13" w:rsidRDefault="00170B13">
            <w:pPr>
              <w:ind w:left="720"/>
              <w:rPr>
                <w:rFonts w:ascii="Times New Roman" w:hAnsi="Times New Roman"/>
                <w:szCs w:val="24"/>
              </w:rPr>
            </w:pPr>
          </w:p>
          <w:p w:rsidR="00170B13" w:rsidRPr="000026D1" w:rsidRDefault="00170B13">
            <w:pPr>
              <w:ind w:left="720"/>
              <w:rPr>
                <w:rFonts w:ascii="Times New Roman" w:hAnsi="Times New Roman"/>
                <w:szCs w:val="24"/>
              </w:rPr>
            </w:pPr>
            <w:r>
              <w:rPr>
                <w:rFonts w:ascii="Times New Roman" w:hAnsi="Times New Roman"/>
                <w:szCs w:val="24"/>
              </w:rPr>
              <w:t>3.</w:t>
            </w:r>
            <w:r w:rsidRPr="000026D1">
              <w:rPr>
                <w:rFonts w:ascii="Times New Roman" w:hAnsi="Times New Roman"/>
                <w:szCs w:val="24"/>
              </w:rPr>
              <w:t>with annotated bibliography.</w:t>
            </w:r>
          </w:p>
          <w:p w:rsidR="00170B13" w:rsidRPr="000026D1" w:rsidRDefault="00170B13">
            <w:pPr>
              <w:rPr>
                <w:rFonts w:ascii="Times New Roman" w:hAnsi="Times New Roman"/>
                <w:szCs w:val="24"/>
              </w:rPr>
            </w:pPr>
          </w:p>
        </w:tc>
        <w:tc>
          <w:tcPr>
            <w:tcW w:w="3404" w:type="dxa"/>
            <w:tcBorders>
              <w:top w:val="single" w:sz="4" w:space="0" w:color="auto"/>
              <w:left w:val="nil"/>
              <w:bottom w:val="single" w:sz="4" w:space="0" w:color="auto"/>
              <w:right w:val="single" w:sz="4" w:space="0" w:color="auto"/>
            </w:tcBorders>
          </w:tcPr>
          <w:p w:rsidR="00170B13" w:rsidRDefault="00170B13">
            <w:pPr>
              <w:rPr>
                <w:rFonts w:ascii="Times New Roman" w:hAnsi="Times New Roman"/>
                <w:szCs w:val="24"/>
              </w:rPr>
            </w:pPr>
            <w:r w:rsidRPr="000026D1">
              <w:rPr>
                <w:rFonts w:ascii="Times New Roman" w:hAnsi="Times New Roman"/>
                <w:szCs w:val="24"/>
              </w:rPr>
              <w:t>Completion of Program Review process.</w:t>
            </w:r>
          </w:p>
          <w:p w:rsidR="00170B13" w:rsidRDefault="00170B13">
            <w:pPr>
              <w:rPr>
                <w:rFonts w:ascii="Times New Roman" w:hAnsi="Times New Roman"/>
                <w:szCs w:val="24"/>
              </w:rPr>
            </w:pPr>
          </w:p>
          <w:p w:rsidR="00170B13" w:rsidRDefault="00170B13">
            <w:pPr>
              <w:rPr>
                <w:rFonts w:ascii="Times New Roman" w:hAnsi="Times New Roman"/>
                <w:szCs w:val="24"/>
              </w:rPr>
            </w:pPr>
            <w:r w:rsidRPr="000026D1">
              <w:rPr>
                <w:rFonts w:ascii="Times New Roman" w:hAnsi="Times New Roman"/>
                <w:szCs w:val="24"/>
              </w:rPr>
              <w:t xml:space="preserve">Identification of specific course (Engl 1A) and course outcomes to measure.  </w:t>
            </w:r>
          </w:p>
          <w:p w:rsidR="00170B13" w:rsidRDefault="00170B13">
            <w:pPr>
              <w:rPr>
                <w:rFonts w:ascii="Times New Roman" w:hAnsi="Times New Roman"/>
                <w:szCs w:val="24"/>
              </w:rPr>
            </w:pPr>
          </w:p>
          <w:p w:rsidR="00170B13" w:rsidRDefault="00170B13">
            <w:pPr>
              <w:rPr>
                <w:rFonts w:ascii="Times New Roman" w:hAnsi="Times New Roman"/>
                <w:szCs w:val="24"/>
              </w:rPr>
            </w:pPr>
            <w:r w:rsidRPr="000026D1">
              <w:rPr>
                <w:rFonts w:ascii="Times New Roman" w:hAnsi="Times New Roman"/>
                <w:szCs w:val="24"/>
              </w:rPr>
              <w:t xml:space="preserve">Update English 1A and English 2 &amp; 3 course outlines to include annotated bibliography.  </w:t>
            </w:r>
          </w:p>
          <w:p w:rsidR="00170B13" w:rsidRDefault="00170B13">
            <w:pPr>
              <w:rPr>
                <w:rFonts w:ascii="Times New Roman" w:hAnsi="Times New Roman"/>
                <w:szCs w:val="24"/>
              </w:rPr>
            </w:pPr>
          </w:p>
          <w:p w:rsidR="00170B13" w:rsidRPr="000026D1" w:rsidRDefault="00B02255">
            <w:pPr>
              <w:rPr>
                <w:rFonts w:ascii="Times New Roman" w:hAnsi="Times New Roman"/>
                <w:szCs w:val="24"/>
              </w:rPr>
            </w:pPr>
            <w:r>
              <w:rPr>
                <w:rFonts w:ascii="Times New Roman" w:hAnsi="Times New Roman"/>
                <w:szCs w:val="24"/>
              </w:rPr>
              <w:t>Standardize use of</w:t>
            </w:r>
            <w:r w:rsidR="00A51FAB">
              <w:rPr>
                <w:rFonts w:ascii="Times New Roman" w:hAnsi="Times New Roman"/>
                <w:szCs w:val="24"/>
              </w:rPr>
              <w:t xml:space="preserve"> assessment tool</w:t>
            </w:r>
            <w:r w:rsidR="00170B13">
              <w:rPr>
                <w:rFonts w:ascii="Times New Roman" w:hAnsi="Times New Roman"/>
                <w:szCs w:val="24"/>
              </w:rPr>
              <w:t xml:space="preserve"> </w:t>
            </w:r>
            <w:r>
              <w:rPr>
                <w:rFonts w:ascii="Times New Roman" w:hAnsi="Times New Roman"/>
                <w:szCs w:val="24"/>
              </w:rPr>
              <w:t xml:space="preserve">(such as Turnitin.com) </w:t>
            </w:r>
            <w:r w:rsidR="00170B13">
              <w:rPr>
                <w:rFonts w:ascii="Times New Roman" w:hAnsi="Times New Roman"/>
                <w:szCs w:val="24"/>
              </w:rPr>
              <w:t xml:space="preserve">for </w:t>
            </w:r>
            <w:r>
              <w:rPr>
                <w:rFonts w:ascii="Times New Roman" w:hAnsi="Times New Roman"/>
                <w:szCs w:val="24"/>
              </w:rPr>
              <w:t xml:space="preserve">plagiarism </w:t>
            </w:r>
            <w:r w:rsidR="00A51FAB">
              <w:rPr>
                <w:rFonts w:ascii="Times New Roman" w:hAnsi="Times New Roman"/>
                <w:szCs w:val="24"/>
              </w:rPr>
              <w:t>and develop scoring guide for annotated bibliography.</w:t>
            </w:r>
          </w:p>
        </w:tc>
        <w:tc>
          <w:tcPr>
            <w:tcW w:w="1820" w:type="dxa"/>
            <w:tcBorders>
              <w:top w:val="single" w:sz="4" w:space="0" w:color="auto"/>
              <w:left w:val="nil"/>
              <w:bottom w:val="single" w:sz="4" w:space="0" w:color="auto"/>
              <w:right w:val="single" w:sz="4" w:space="0" w:color="auto"/>
            </w:tcBorders>
          </w:tcPr>
          <w:p w:rsidR="00170B13" w:rsidRDefault="00170B13">
            <w:pPr>
              <w:rPr>
                <w:rFonts w:ascii="Times New Roman" w:hAnsi="Times New Roman"/>
                <w:szCs w:val="24"/>
              </w:rPr>
            </w:pPr>
            <w:r>
              <w:rPr>
                <w:rFonts w:ascii="Times New Roman" w:hAnsi="Times New Roman"/>
                <w:szCs w:val="24"/>
              </w:rPr>
              <w:t xml:space="preserve">Develop </w:t>
            </w:r>
            <w:r w:rsidRPr="000026D1">
              <w:rPr>
                <w:rFonts w:ascii="Times New Roman" w:hAnsi="Times New Roman"/>
                <w:szCs w:val="24"/>
              </w:rPr>
              <w:t xml:space="preserve">department </w:t>
            </w:r>
            <w:r>
              <w:rPr>
                <w:rFonts w:ascii="Times New Roman" w:hAnsi="Times New Roman"/>
                <w:szCs w:val="24"/>
              </w:rPr>
              <w:t>rubric to clarify “passing research paper</w:t>
            </w:r>
            <w:r w:rsidR="00A51FAB">
              <w:rPr>
                <w:rFonts w:ascii="Times New Roman" w:hAnsi="Times New Roman"/>
                <w:szCs w:val="24"/>
              </w:rPr>
              <w:t>."</w:t>
            </w:r>
          </w:p>
          <w:p w:rsidR="00170B13" w:rsidRDefault="00170B13">
            <w:pPr>
              <w:rPr>
                <w:rFonts w:ascii="Times New Roman" w:hAnsi="Times New Roman"/>
                <w:szCs w:val="24"/>
              </w:rPr>
            </w:pPr>
          </w:p>
          <w:p w:rsidR="00170B13" w:rsidRPr="000026D1" w:rsidRDefault="00170B13">
            <w:pPr>
              <w:rPr>
                <w:rFonts w:ascii="Times New Roman" w:hAnsi="Times New Roman"/>
                <w:szCs w:val="24"/>
              </w:rPr>
            </w:pPr>
            <w:r w:rsidRPr="000026D1">
              <w:rPr>
                <w:rFonts w:ascii="Times New Roman" w:hAnsi="Times New Roman"/>
                <w:szCs w:val="24"/>
              </w:rPr>
              <w:t>Collect data</w:t>
            </w:r>
            <w:r>
              <w:rPr>
                <w:rFonts w:ascii="Times New Roman" w:hAnsi="Times New Roman"/>
                <w:szCs w:val="24"/>
              </w:rPr>
              <w:t xml:space="preserve"> for outcomes 2 and 3</w:t>
            </w:r>
            <w:r w:rsidRPr="000026D1">
              <w:rPr>
                <w:rFonts w:ascii="Times New Roman" w:hAnsi="Times New Roman"/>
                <w:szCs w:val="24"/>
              </w:rPr>
              <w:t>.</w:t>
            </w:r>
          </w:p>
        </w:tc>
        <w:tc>
          <w:tcPr>
            <w:tcW w:w="1436" w:type="dxa"/>
            <w:tcBorders>
              <w:top w:val="single" w:sz="4" w:space="0" w:color="auto"/>
              <w:left w:val="nil"/>
              <w:bottom w:val="single" w:sz="4" w:space="0" w:color="auto"/>
              <w:right w:val="single" w:sz="4" w:space="0" w:color="auto"/>
            </w:tcBorders>
          </w:tcPr>
          <w:p w:rsidR="00170B13" w:rsidRDefault="00170B13" w:rsidP="00170B13">
            <w:pPr>
              <w:rPr>
                <w:rFonts w:ascii="Times New Roman" w:hAnsi="Times New Roman"/>
                <w:szCs w:val="24"/>
              </w:rPr>
            </w:pPr>
            <w:r w:rsidRPr="000026D1">
              <w:rPr>
                <w:rFonts w:ascii="Times New Roman" w:hAnsi="Times New Roman"/>
                <w:szCs w:val="24"/>
              </w:rPr>
              <w:t xml:space="preserve">First Cycle:  Implement assessment rubric in all English 1A sections.  </w:t>
            </w:r>
          </w:p>
          <w:p w:rsidR="00170B13" w:rsidRPr="000026D1" w:rsidRDefault="00170B13">
            <w:pPr>
              <w:rPr>
                <w:rFonts w:ascii="Times New Roman" w:hAnsi="Times New Roman"/>
                <w:szCs w:val="24"/>
              </w:rPr>
            </w:pPr>
          </w:p>
        </w:tc>
      </w:tr>
    </w:tbl>
    <w:p w:rsidR="00170544" w:rsidRPr="000026D1" w:rsidRDefault="00170544">
      <w:pPr>
        <w:rPr>
          <w:rFonts w:ascii="Times New Roman" w:hAnsi="Times New Roman"/>
          <w:szCs w:val="24"/>
        </w:rPr>
      </w:pPr>
    </w:p>
    <w:p w:rsidR="00170544" w:rsidRDefault="00170544">
      <w:pPr>
        <w:rPr>
          <w:rFonts w:ascii="Times New Roman" w:hAnsi="Times New Roman"/>
          <w:szCs w:val="24"/>
        </w:rPr>
      </w:pPr>
    </w:p>
    <w:p w:rsidR="002D33F0" w:rsidRDefault="002D33F0">
      <w:pPr>
        <w:rPr>
          <w:rFonts w:ascii="Times New Roman" w:hAnsi="Times New Roman"/>
          <w:szCs w:val="24"/>
        </w:rPr>
      </w:pPr>
    </w:p>
    <w:p w:rsidR="002D33F0" w:rsidRDefault="002D33F0">
      <w:pPr>
        <w:rPr>
          <w:rFonts w:ascii="Times New Roman" w:hAnsi="Times New Roman"/>
          <w:szCs w:val="24"/>
        </w:rPr>
      </w:pPr>
    </w:p>
    <w:p w:rsidR="002D33F0" w:rsidRPr="000026D1" w:rsidRDefault="002D33F0">
      <w:pPr>
        <w:rPr>
          <w:rFonts w:ascii="Times New Roman" w:hAnsi="Times New Roman"/>
          <w:szCs w:val="24"/>
        </w:rPr>
      </w:pPr>
    </w:p>
    <w:tbl>
      <w:tblPr>
        <w:tblW w:w="8843" w:type="dxa"/>
        <w:tblInd w:w="1188" w:type="dxa"/>
        <w:tblLook w:val="0000"/>
      </w:tblPr>
      <w:tblGrid>
        <w:gridCol w:w="270"/>
        <w:gridCol w:w="2610"/>
        <w:gridCol w:w="1800"/>
        <w:gridCol w:w="4163"/>
      </w:tblGrid>
      <w:tr w:rsidR="00170544" w:rsidRPr="000026D1">
        <w:trPr>
          <w:trHeight w:val="264"/>
        </w:trPr>
        <w:tc>
          <w:tcPr>
            <w:tcW w:w="270" w:type="dxa"/>
            <w:tcBorders>
              <w:top w:val="nil"/>
              <w:left w:val="nil"/>
              <w:bottom w:val="nil"/>
              <w:right w:val="nil"/>
            </w:tcBorders>
            <w:noWrap/>
          </w:tcPr>
          <w:p w:rsidR="00170544" w:rsidRPr="000026D1" w:rsidRDefault="00170544">
            <w:pPr>
              <w:rPr>
                <w:rFonts w:ascii="Times New Roman" w:hAnsi="Times New Roman"/>
                <w:szCs w:val="24"/>
              </w:rPr>
            </w:pPr>
          </w:p>
        </w:tc>
        <w:tc>
          <w:tcPr>
            <w:tcW w:w="2610" w:type="dxa"/>
            <w:tcBorders>
              <w:top w:val="nil"/>
              <w:left w:val="nil"/>
              <w:bottom w:val="single" w:sz="4" w:space="0" w:color="auto"/>
              <w:right w:val="nil"/>
            </w:tcBorders>
            <w:noWrap/>
          </w:tcPr>
          <w:p w:rsidR="00170544" w:rsidRPr="000026D1" w:rsidRDefault="00170544">
            <w:pPr>
              <w:rPr>
                <w:rFonts w:ascii="Times New Roman" w:hAnsi="Times New Roman"/>
                <w:szCs w:val="24"/>
              </w:rPr>
            </w:pPr>
          </w:p>
        </w:tc>
        <w:tc>
          <w:tcPr>
            <w:tcW w:w="1800" w:type="dxa"/>
            <w:tcBorders>
              <w:top w:val="nil"/>
              <w:left w:val="nil"/>
              <w:bottom w:val="single" w:sz="4" w:space="0" w:color="auto"/>
              <w:right w:val="nil"/>
            </w:tcBorders>
            <w:noWrap/>
          </w:tcPr>
          <w:p w:rsidR="00170544" w:rsidRPr="000026D1" w:rsidRDefault="00170544">
            <w:pPr>
              <w:rPr>
                <w:rFonts w:ascii="Times New Roman" w:hAnsi="Times New Roman"/>
                <w:szCs w:val="24"/>
              </w:rPr>
            </w:pPr>
          </w:p>
        </w:tc>
        <w:tc>
          <w:tcPr>
            <w:tcW w:w="4163" w:type="dxa"/>
            <w:tcBorders>
              <w:top w:val="nil"/>
              <w:left w:val="nil"/>
              <w:bottom w:val="single" w:sz="4" w:space="0" w:color="auto"/>
              <w:right w:val="nil"/>
            </w:tcBorders>
            <w:noWrap/>
          </w:tcPr>
          <w:p w:rsidR="00170544" w:rsidRPr="000026D1" w:rsidRDefault="00170544">
            <w:pPr>
              <w:rPr>
                <w:rFonts w:ascii="Times New Roman" w:hAnsi="Times New Roman"/>
                <w:szCs w:val="24"/>
              </w:rPr>
            </w:pPr>
          </w:p>
        </w:tc>
      </w:tr>
      <w:tr w:rsidR="00170544" w:rsidRPr="000026D1">
        <w:trPr>
          <w:trHeight w:val="264"/>
        </w:trPr>
        <w:tc>
          <w:tcPr>
            <w:tcW w:w="270" w:type="dxa"/>
            <w:tcBorders>
              <w:top w:val="nil"/>
              <w:left w:val="nil"/>
              <w:bottom w:val="nil"/>
              <w:right w:val="nil"/>
            </w:tcBorders>
            <w:noWrap/>
          </w:tcPr>
          <w:p w:rsidR="00170544" w:rsidRPr="000026D1" w:rsidRDefault="00170544">
            <w:pPr>
              <w:rPr>
                <w:rFonts w:ascii="Times New Roman" w:hAnsi="Times New Roman"/>
                <w:szCs w:val="24"/>
              </w:rPr>
            </w:pPr>
          </w:p>
        </w:tc>
        <w:tc>
          <w:tcPr>
            <w:tcW w:w="2610" w:type="dxa"/>
            <w:tcBorders>
              <w:top w:val="single" w:sz="4" w:space="0" w:color="auto"/>
              <w:left w:val="single" w:sz="4" w:space="0" w:color="auto"/>
              <w:bottom w:val="single" w:sz="4" w:space="0" w:color="auto"/>
              <w:right w:val="nil"/>
            </w:tcBorders>
            <w:shd w:val="clear" w:color="auto" w:fill="000080"/>
            <w:noWrap/>
          </w:tcPr>
          <w:p w:rsidR="00170544" w:rsidRPr="000026D1" w:rsidRDefault="00170544">
            <w:pPr>
              <w:jc w:val="center"/>
              <w:rPr>
                <w:rFonts w:ascii="Times New Roman" w:hAnsi="Times New Roman"/>
                <w:b/>
                <w:bCs/>
                <w:color w:val="FFFFFF"/>
                <w:szCs w:val="24"/>
              </w:rPr>
            </w:pPr>
            <w:r w:rsidRPr="000026D1">
              <w:rPr>
                <w:rFonts w:ascii="Times New Roman" w:hAnsi="Times New Roman"/>
                <w:b/>
                <w:bCs/>
                <w:color w:val="FFFFFF"/>
                <w:szCs w:val="24"/>
              </w:rPr>
              <w:t>2010sp</w:t>
            </w:r>
          </w:p>
        </w:tc>
        <w:tc>
          <w:tcPr>
            <w:tcW w:w="1800" w:type="dxa"/>
            <w:tcBorders>
              <w:top w:val="single" w:sz="4" w:space="0" w:color="auto"/>
              <w:left w:val="nil"/>
              <w:bottom w:val="single" w:sz="4" w:space="0" w:color="auto"/>
              <w:right w:val="nil"/>
            </w:tcBorders>
            <w:shd w:val="clear" w:color="auto" w:fill="000080"/>
            <w:noWrap/>
          </w:tcPr>
          <w:p w:rsidR="00170544" w:rsidRPr="000026D1" w:rsidRDefault="00170544">
            <w:pPr>
              <w:jc w:val="center"/>
              <w:rPr>
                <w:rFonts w:ascii="Times New Roman" w:hAnsi="Times New Roman"/>
                <w:b/>
                <w:bCs/>
                <w:color w:val="FFFFFF"/>
                <w:szCs w:val="24"/>
              </w:rPr>
            </w:pPr>
            <w:r w:rsidRPr="000026D1">
              <w:rPr>
                <w:rFonts w:ascii="Times New Roman" w:hAnsi="Times New Roman"/>
                <w:b/>
                <w:bCs/>
                <w:color w:val="FFFFFF"/>
                <w:szCs w:val="24"/>
              </w:rPr>
              <w:t>2010fa</w:t>
            </w:r>
          </w:p>
        </w:tc>
        <w:tc>
          <w:tcPr>
            <w:tcW w:w="4163" w:type="dxa"/>
            <w:tcBorders>
              <w:top w:val="single" w:sz="4" w:space="0" w:color="auto"/>
              <w:left w:val="nil"/>
              <w:bottom w:val="single" w:sz="4" w:space="0" w:color="auto"/>
              <w:right w:val="single" w:sz="4" w:space="0" w:color="auto"/>
            </w:tcBorders>
            <w:shd w:val="clear" w:color="auto" w:fill="000080"/>
            <w:noWrap/>
          </w:tcPr>
          <w:p w:rsidR="00170544" w:rsidRPr="000026D1" w:rsidRDefault="00170544">
            <w:pPr>
              <w:jc w:val="center"/>
              <w:rPr>
                <w:rFonts w:ascii="Times New Roman" w:hAnsi="Times New Roman"/>
                <w:b/>
                <w:bCs/>
                <w:color w:val="FFFFFF"/>
                <w:szCs w:val="24"/>
              </w:rPr>
            </w:pPr>
            <w:r w:rsidRPr="000026D1">
              <w:rPr>
                <w:rFonts w:ascii="Times New Roman" w:hAnsi="Times New Roman"/>
                <w:b/>
                <w:bCs/>
                <w:color w:val="FFFFFF"/>
                <w:szCs w:val="24"/>
              </w:rPr>
              <w:t>2011sp</w:t>
            </w:r>
          </w:p>
        </w:tc>
      </w:tr>
      <w:tr w:rsidR="00170544" w:rsidRPr="000026D1">
        <w:trPr>
          <w:trHeight w:val="3432"/>
        </w:trPr>
        <w:tc>
          <w:tcPr>
            <w:tcW w:w="270" w:type="dxa"/>
            <w:tcBorders>
              <w:top w:val="nil"/>
              <w:left w:val="nil"/>
              <w:bottom w:val="nil"/>
              <w:right w:val="nil"/>
            </w:tcBorders>
            <w:noWrap/>
          </w:tcPr>
          <w:p w:rsidR="00170544" w:rsidRPr="000026D1" w:rsidRDefault="00170544">
            <w:pPr>
              <w:rPr>
                <w:rFonts w:ascii="Times New Roman" w:hAnsi="Times New Roman"/>
                <w:szCs w:val="24"/>
              </w:rPr>
            </w:pPr>
          </w:p>
        </w:tc>
        <w:tc>
          <w:tcPr>
            <w:tcW w:w="2610" w:type="dxa"/>
            <w:tcBorders>
              <w:top w:val="single" w:sz="4" w:space="0" w:color="auto"/>
              <w:left w:val="single" w:sz="4" w:space="0" w:color="auto"/>
              <w:bottom w:val="single" w:sz="4" w:space="0" w:color="auto"/>
              <w:right w:val="single" w:sz="4" w:space="0" w:color="auto"/>
            </w:tcBorders>
          </w:tcPr>
          <w:p w:rsidR="007043FE" w:rsidRDefault="007043FE">
            <w:pPr>
              <w:rPr>
                <w:rFonts w:ascii="Times New Roman" w:hAnsi="Times New Roman"/>
                <w:szCs w:val="24"/>
              </w:rPr>
            </w:pPr>
            <w:r>
              <w:rPr>
                <w:rFonts w:ascii="Times New Roman" w:hAnsi="Times New Roman"/>
                <w:szCs w:val="24"/>
              </w:rPr>
              <w:t>Analyze</w:t>
            </w:r>
            <w:r w:rsidR="00170544" w:rsidRPr="000026D1">
              <w:rPr>
                <w:rFonts w:ascii="Times New Roman" w:hAnsi="Times New Roman"/>
                <w:szCs w:val="24"/>
              </w:rPr>
              <w:t xml:space="preserve"> assessment data from fir</w:t>
            </w:r>
            <w:r>
              <w:rPr>
                <w:rFonts w:ascii="Times New Roman" w:hAnsi="Times New Roman"/>
                <w:szCs w:val="24"/>
              </w:rPr>
              <w:t xml:space="preserve">st implementation.  </w:t>
            </w:r>
          </w:p>
          <w:p w:rsidR="007043FE" w:rsidRDefault="007043FE">
            <w:pPr>
              <w:rPr>
                <w:rFonts w:ascii="Times New Roman" w:hAnsi="Times New Roman"/>
                <w:szCs w:val="24"/>
              </w:rPr>
            </w:pPr>
          </w:p>
          <w:p w:rsidR="00170544" w:rsidRPr="000026D1" w:rsidRDefault="007043FE">
            <w:pPr>
              <w:rPr>
                <w:rFonts w:ascii="Times New Roman" w:hAnsi="Times New Roman"/>
                <w:szCs w:val="24"/>
              </w:rPr>
            </w:pPr>
            <w:r>
              <w:rPr>
                <w:rFonts w:ascii="Times New Roman" w:hAnsi="Times New Roman"/>
                <w:szCs w:val="24"/>
              </w:rPr>
              <w:t xml:space="preserve">Modify </w:t>
            </w:r>
            <w:r w:rsidR="00170544" w:rsidRPr="000026D1">
              <w:rPr>
                <w:rFonts w:ascii="Times New Roman" w:hAnsi="Times New Roman"/>
                <w:szCs w:val="24"/>
              </w:rPr>
              <w:t>as</w:t>
            </w:r>
            <w:r>
              <w:rPr>
                <w:rFonts w:ascii="Times New Roman" w:hAnsi="Times New Roman"/>
                <w:szCs w:val="24"/>
              </w:rPr>
              <w:t xml:space="preserve">sessment method if needed and prepare </w:t>
            </w:r>
            <w:r w:rsidR="00170544" w:rsidRPr="000026D1">
              <w:rPr>
                <w:rFonts w:ascii="Times New Roman" w:hAnsi="Times New Roman"/>
                <w:szCs w:val="24"/>
              </w:rPr>
              <w:t>for second assessment cycle.</w:t>
            </w:r>
          </w:p>
        </w:tc>
        <w:tc>
          <w:tcPr>
            <w:tcW w:w="1800" w:type="dxa"/>
            <w:tcBorders>
              <w:top w:val="single" w:sz="4" w:space="0" w:color="auto"/>
              <w:left w:val="nil"/>
              <w:bottom w:val="single" w:sz="4" w:space="0" w:color="auto"/>
              <w:right w:val="single" w:sz="4" w:space="0" w:color="auto"/>
            </w:tcBorders>
          </w:tcPr>
          <w:p w:rsidR="00B02255" w:rsidRDefault="00170544">
            <w:pPr>
              <w:rPr>
                <w:rFonts w:ascii="Times New Roman" w:hAnsi="Times New Roman"/>
                <w:szCs w:val="24"/>
              </w:rPr>
            </w:pPr>
            <w:r w:rsidRPr="000026D1">
              <w:rPr>
                <w:rFonts w:ascii="Times New Roman" w:hAnsi="Times New Roman"/>
                <w:szCs w:val="24"/>
              </w:rPr>
              <w:t xml:space="preserve">Initiate second assessment cycle in all English 1A sections.  </w:t>
            </w:r>
          </w:p>
          <w:p w:rsidR="00B02255" w:rsidRDefault="00B02255">
            <w:pPr>
              <w:rPr>
                <w:rFonts w:ascii="Times New Roman" w:hAnsi="Times New Roman"/>
                <w:szCs w:val="24"/>
              </w:rPr>
            </w:pPr>
          </w:p>
          <w:p w:rsidR="00170544" w:rsidRPr="000026D1" w:rsidRDefault="00170544">
            <w:pPr>
              <w:rPr>
                <w:rFonts w:ascii="Times New Roman" w:hAnsi="Times New Roman"/>
                <w:szCs w:val="24"/>
              </w:rPr>
            </w:pPr>
            <w:r w:rsidRPr="000026D1">
              <w:rPr>
                <w:rFonts w:ascii="Times New Roman" w:hAnsi="Times New Roman"/>
                <w:szCs w:val="24"/>
              </w:rPr>
              <w:t>Collect data.</w:t>
            </w:r>
          </w:p>
        </w:tc>
        <w:tc>
          <w:tcPr>
            <w:tcW w:w="4163" w:type="dxa"/>
            <w:tcBorders>
              <w:top w:val="single" w:sz="4" w:space="0" w:color="auto"/>
              <w:left w:val="nil"/>
              <w:bottom w:val="single" w:sz="4" w:space="0" w:color="auto"/>
              <w:right w:val="single" w:sz="4" w:space="0" w:color="auto"/>
            </w:tcBorders>
          </w:tcPr>
          <w:p w:rsidR="00B02255" w:rsidRDefault="007043FE">
            <w:pPr>
              <w:rPr>
                <w:rFonts w:ascii="Times New Roman" w:hAnsi="Times New Roman"/>
                <w:szCs w:val="24"/>
              </w:rPr>
            </w:pPr>
            <w:r>
              <w:rPr>
                <w:rFonts w:ascii="Times New Roman" w:hAnsi="Times New Roman"/>
                <w:szCs w:val="24"/>
              </w:rPr>
              <w:t>Analyze</w:t>
            </w:r>
            <w:r w:rsidR="00170544" w:rsidRPr="000026D1">
              <w:rPr>
                <w:rFonts w:ascii="Times New Roman" w:hAnsi="Times New Roman"/>
                <w:szCs w:val="24"/>
              </w:rPr>
              <w:t xml:space="preserve"> second assessment data and collective data from cycle one and cycle two.  </w:t>
            </w:r>
          </w:p>
          <w:p w:rsidR="00B02255" w:rsidRDefault="00B02255">
            <w:pPr>
              <w:rPr>
                <w:rFonts w:ascii="Times New Roman" w:hAnsi="Times New Roman"/>
                <w:szCs w:val="24"/>
              </w:rPr>
            </w:pPr>
          </w:p>
          <w:p w:rsidR="00170544" w:rsidRPr="000026D1" w:rsidRDefault="00170544">
            <w:pPr>
              <w:rPr>
                <w:rFonts w:ascii="Times New Roman" w:hAnsi="Times New Roman"/>
                <w:szCs w:val="24"/>
              </w:rPr>
            </w:pPr>
            <w:r w:rsidRPr="000026D1">
              <w:rPr>
                <w:rFonts w:ascii="Times New Roman" w:hAnsi="Times New Roman"/>
                <w:szCs w:val="24"/>
              </w:rPr>
              <w:t>Produce report on findings, including recommendations for improving student success and retention.</w:t>
            </w:r>
          </w:p>
        </w:tc>
      </w:tr>
    </w:tbl>
    <w:p w:rsidR="007043FE" w:rsidRDefault="007043FE" w:rsidP="00170544">
      <w:pPr>
        <w:rPr>
          <w:rFonts w:ascii="Times New Roman" w:hAnsi="Times New Roman"/>
          <w:szCs w:val="24"/>
        </w:rPr>
      </w:pPr>
    </w:p>
    <w:p w:rsidR="00170544" w:rsidRPr="000026D1" w:rsidRDefault="001D0400" w:rsidP="00170544">
      <w:pPr>
        <w:rPr>
          <w:rFonts w:ascii="Times New Roman" w:hAnsi="Times New Roman"/>
          <w:szCs w:val="24"/>
        </w:rPr>
      </w:pPr>
      <w:r>
        <w:rPr>
          <w:rFonts w:ascii="Times New Roman" w:hAnsi="Times New Roman"/>
          <w:szCs w:val="24"/>
        </w:rPr>
        <w:t>*</w:t>
      </w:r>
      <w:r w:rsidR="00C66D0D">
        <w:rPr>
          <w:rFonts w:ascii="Times New Roman" w:hAnsi="Times New Roman"/>
          <w:szCs w:val="24"/>
        </w:rPr>
        <w:t>Funding is required for part-time faculty to</w:t>
      </w:r>
      <w:r w:rsidR="00170544" w:rsidRPr="000026D1">
        <w:rPr>
          <w:rFonts w:ascii="Times New Roman" w:hAnsi="Times New Roman"/>
          <w:szCs w:val="24"/>
        </w:rPr>
        <w:t xml:space="preserve"> be </w:t>
      </w:r>
      <w:r w:rsidR="00C66D0D">
        <w:rPr>
          <w:rFonts w:ascii="Times New Roman" w:hAnsi="Times New Roman"/>
          <w:szCs w:val="24"/>
        </w:rPr>
        <w:t>trained and included</w:t>
      </w:r>
      <w:r w:rsidR="00170544" w:rsidRPr="000026D1">
        <w:rPr>
          <w:rFonts w:ascii="Times New Roman" w:hAnsi="Times New Roman"/>
          <w:szCs w:val="24"/>
        </w:rPr>
        <w:t xml:space="preserve"> in the implementation process of the assessment procedures in their classes</w:t>
      </w:r>
      <w:r w:rsidR="00C66D0D">
        <w:rPr>
          <w:rFonts w:ascii="Times New Roman" w:hAnsi="Times New Roman"/>
          <w:szCs w:val="24"/>
        </w:rPr>
        <w:t xml:space="preserve">. </w:t>
      </w:r>
    </w:p>
    <w:p w:rsidR="00170544" w:rsidRPr="000026D1" w:rsidRDefault="00170544">
      <w:pPr>
        <w:tabs>
          <w:tab w:val="left" w:pos="1260"/>
        </w:tabs>
        <w:rPr>
          <w:rFonts w:ascii="Times New Roman" w:hAnsi="Times New Roman"/>
          <w:szCs w:val="24"/>
          <w:highlight w:val="yellow"/>
        </w:rPr>
      </w:pPr>
    </w:p>
    <w:p w:rsidR="001D0400" w:rsidRDefault="001D0400">
      <w:pPr>
        <w:tabs>
          <w:tab w:val="left" w:pos="1260"/>
        </w:tabs>
        <w:rPr>
          <w:rFonts w:ascii="Times New Roman" w:hAnsi="Times New Roman"/>
          <w:b/>
          <w:szCs w:val="24"/>
        </w:rPr>
      </w:pPr>
    </w:p>
    <w:p w:rsidR="00170544" w:rsidRPr="000026D1" w:rsidRDefault="00170544">
      <w:pPr>
        <w:tabs>
          <w:tab w:val="left" w:pos="1260"/>
        </w:tabs>
        <w:rPr>
          <w:rFonts w:ascii="Times New Roman" w:hAnsi="Times New Roman"/>
          <w:b/>
          <w:szCs w:val="24"/>
        </w:rPr>
      </w:pPr>
      <w:r w:rsidRPr="000026D1">
        <w:rPr>
          <w:rFonts w:ascii="Times New Roman" w:hAnsi="Times New Roman"/>
          <w:b/>
          <w:szCs w:val="24"/>
        </w:rPr>
        <w:t>IV.  Qualitative Analysis</w:t>
      </w:r>
    </w:p>
    <w:p w:rsidR="00BF6FF4" w:rsidRPr="000026D1" w:rsidRDefault="00BF6FF4" w:rsidP="00170544">
      <w:pPr>
        <w:tabs>
          <w:tab w:val="left" w:pos="1260"/>
        </w:tabs>
        <w:rPr>
          <w:rFonts w:ascii="Times New Roman" w:hAnsi="Times New Roman"/>
          <w:szCs w:val="24"/>
        </w:rPr>
      </w:pPr>
    </w:p>
    <w:p w:rsidR="0080031C" w:rsidRPr="000026D1" w:rsidRDefault="0080031C" w:rsidP="0080031C">
      <w:pPr>
        <w:tabs>
          <w:tab w:val="left" w:pos="1260"/>
        </w:tabs>
        <w:rPr>
          <w:rFonts w:ascii="Times New Roman" w:hAnsi="Times New Roman"/>
          <w:szCs w:val="24"/>
        </w:rPr>
      </w:pPr>
      <w:r w:rsidRPr="000026D1">
        <w:rPr>
          <w:rFonts w:ascii="Times New Roman" w:hAnsi="Times New Roman"/>
          <w:szCs w:val="24"/>
        </w:rPr>
        <w:t>A. Promoting English:</w:t>
      </w:r>
    </w:p>
    <w:p w:rsidR="0080031C" w:rsidRPr="000026D1" w:rsidRDefault="0080031C" w:rsidP="0080031C">
      <w:pPr>
        <w:rPr>
          <w:rFonts w:ascii="Times New Roman" w:hAnsi="Times New Roman"/>
          <w:szCs w:val="24"/>
        </w:rPr>
      </w:pPr>
      <w:r w:rsidRPr="000026D1">
        <w:rPr>
          <w:rFonts w:ascii="Times New Roman" w:hAnsi="Times New Roman"/>
          <w:szCs w:val="24"/>
        </w:rPr>
        <w:tab/>
      </w:r>
    </w:p>
    <w:p w:rsidR="0080031C" w:rsidRPr="000026D1" w:rsidRDefault="0080031C" w:rsidP="0080031C">
      <w:pPr>
        <w:numPr>
          <w:ilvl w:val="0"/>
          <w:numId w:val="26"/>
        </w:numPr>
        <w:rPr>
          <w:rFonts w:ascii="Times New Roman" w:hAnsi="Times New Roman"/>
          <w:szCs w:val="24"/>
        </w:rPr>
      </w:pPr>
      <w:r w:rsidRPr="000026D1">
        <w:rPr>
          <w:rFonts w:ascii="Times New Roman" w:hAnsi="Times New Roman"/>
          <w:szCs w:val="24"/>
        </w:rPr>
        <w:t>Willow International will off</w:t>
      </w:r>
      <w:r w:rsidR="001D0400">
        <w:rPr>
          <w:rFonts w:ascii="Times New Roman" w:hAnsi="Times New Roman"/>
          <w:szCs w:val="24"/>
        </w:rPr>
        <w:t>er a basic skills semester in fall</w:t>
      </w:r>
      <w:r w:rsidRPr="000026D1">
        <w:rPr>
          <w:rFonts w:ascii="Times New Roman" w:hAnsi="Times New Roman"/>
          <w:szCs w:val="24"/>
        </w:rPr>
        <w:t xml:space="preserve"> 08. This cohort class will include English 125/126, Basic Skills Math, and guidance studies. We hope that by creating a full load of basic skills classes, students will work toward college level writing before attempting classes that require sophisticated writing. </w:t>
      </w:r>
    </w:p>
    <w:p w:rsidR="0080031C" w:rsidRPr="000026D1" w:rsidRDefault="0080031C" w:rsidP="0080031C">
      <w:pPr>
        <w:ind w:left="1440"/>
        <w:rPr>
          <w:rFonts w:ascii="Times New Roman" w:hAnsi="Times New Roman"/>
          <w:szCs w:val="24"/>
        </w:rPr>
      </w:pPr>
    </w:p>
    <w:p w:rsidR="0080031C" w:rsidRPr="000026D1" w:rsidRDefault="0080031C" w:rsidP="0080031C">
      <w:pPr>
        <w:numPr>
          <w:ilvl w:val="0"/>
          <w:numId w:val="26"/>
        </w:numPr>
        <w:rPr>
          <w:rFonts w:ascii="Times New Roman" w:hAnsi="Times New Roman"/>
          <w:szCs w:val="24"/>
        </w:rPr>
      </w:pPr>
      <w:r w:rsidRPr="000026D1">
        <w:rPr>
          <w:rFonts w:ascii="Times New Roman" w:hAnsi="Times New Roman"/>
          <w:szCs w:val="24"/>
        </w:rPr>
        <w:t>English 1A now counts toward the general education requirements for Associate’s Degree as well as Bachelor’s Degree programs at most four-year institutions. To date, Reedley College and the North Centers have attracted enough transfer-seeking students to sustain generally robust enrollments and favorable FTES per FTEF ratios. It is important that the college continue to attract students seeking AA or BA degrees.  One avenue for attracting these students is through the Honors Programs at Reedley College and Willow and International.  Recruitment for these programs includes soliciting senior counselors and high school English teachers and visiting area high schools.  The Honors Program and transfer information is also on the RC website, but is not very prominent.</w:t>
      </w:r>
    </w:p>
    <w:p w:rsidR="0080031C" w:rsidRPr="000026D1" w:rsidRDefault="0080031C" w:rsidP="0080031C">
      <w:pPr>
        <w:rPr>
          <w:rFonts w:ascii="Times New Roman" w:hAnsi="Times New Roman"/>
          <w:szCs w:val="24"/>
        </w:rPr>
      </w:pPr>
    </w:p>
    <w:p w:rsidR="0080031C" w:rsidRPr="000026D1" w:rsidRDefault="0080031C" w:rsidP="0080031C">
      <w:pPr>
        <w:numPr>
          <w:ilvl w:val="0"/>
          <w:numId w:val="26"/>
        </w:numPr>
        <w:rPr>
          <w:rFonts w:ascii="Times New Roman" w:hAnsi="Times New Roman"/>
          <w:szCs w:val="24"/>
        </w:rPr>
      </w:pPr>
      <w:r w:rsidRPr="000026D1">
        <w:rPr>
          <w:rFonts w:ascii="Times New Roman" w:hAnsi="Times New Roman"/>
          <w:szCs w:val="24"/>
        </w:rPr>
        <w:t xml:space="preserve">With respect to course scheduling strategies, the English program’s guiding principle is the same as other required transfer courses, “to schedule classes at times and locations to reach the largest student market while providing enough diversity in course titles, times, and locations to accommodate the academic needs and personal circumstances of the widest possible spectrum of students. For example, a certain number of </w:t>
      </w:r>
      <w:r w:rsidR="001D0400">
        <w:rPr>
          <w:rFonts w:ascii="Times New Roman" w:hAnsi="Times New Roman"/>
          <w:szCs w:val="24"/>
        </w:rPr>
        <w:t xml:space="preserve">online, </w:t>
      </w:r>
      <w:r w:rsidRPr="000026D1">
        <w:rPr>
          <w:rFonts w:ascii="Times New Roman" w:hAnsi="Times New Roman"/>
          <w:szCs w:val="24"/>
        </w:rPr>
        <w:t xml:space="preserve">evening, off-campus, and short-term courses must be scheduled for students whose personal situations make attendance at daytime 18-week courses inconvenient.  Also, a range of different courses must be offered to provide students with opportunities to complete their general education requirements in a timely manner” (History PR). All these concerns are taken into consideration in establishing the course schedule for the English program.  Especially at the North Centers, we are preferring to teach literature classes in two longer class segments.  We have combo blocks of 9-week 125 and 1A back-to-back in the same room.  We have tried </w:t>
      </w:r>
      <w:r w:rsidRPr="000026D1">
        <w:rPr>
          <w:rFonts w:ascii="Times New Roman" w:hAnsi="Times New Roman"/>
          <w:szCs w:val="24"/>
        </w:rPr>
        <w:lastRenderedPageBreak/>
        <w:t>Saturday classes, but they are less popular; we still run small English 125 and 1A classes on Saturday at Willow</w:t>
      </w:r>
      <w:r w:rsidR="001D0400">
        <w:rPr>
          <w:rFonts w:ascii="Times New Roman" w:hAnsi="Times New Roman"/>
          <w:szCs w:val="24"/>
        </w:rPr>
        <w:t>/</w:t>
      </w:r>
      <w:r w:rsidRPr="000026D1">
        <w:rPr>
          <w:rFonts w:ascii="Times New Roman" w:hAnsi="Times New Roman"/>
          <w:szCs w:val="24"/>
        </w:rPr>
        <w:t>International.</w:t>
      </w:r>
    </w:p>
    <w:p w:rsidR="0080031C" w:rsidRPr="000026D1" w:rsidRDefault="0080031C" w:rsidP="0080031C">
      <w:pPr>
        <w:tabs>
          <w:tab w:val="left" w:pos="1260"/>
        </w:tabs>
        <w:rPr>
          <w:rFonts w:ascii="Times New Roman" w:hAnsi="Times New Roman"/>
          <w:szCs w:val="24"/>
        </w:rPr>
      </w:pPr>
    </w:p>
    <w:p w:rsidR="0080031C" w:rsidRPr="000026D1" w:rsidRDefault="0080031C" w:rsidP="0080031C">
      <w:pPr>
        <w:numPr>
          <w:ilvl w:val="0"/>
          <w:numId w:val="26"/>
        </w:numPr>
        <w:rPr>
          <w:rFonts w:ascii="Times New Roman" w:hAnsi="Times New Roman"/>
          <w:szCs w:val="24"/>
        </w:rPr>
      </w:pPr>
      <w:r w:rsidRPr="000026D1">
        <w:rPr>
          <w:rFonts w:ascii="Times New Roman" w:hAnsi="Times New Roman"/>
          <w:szCs w:val="24"/>
        </w:rPr>
        <w:t xml:space="preserve">Online course offerings in composition have been popular and successful, so we have increased online and hybrid offerings and have prioritized online experience in our search for replacement faculty hiring. </w:t>
      </w:r>
    </w:p>
    <w:p w:rsidR="0080031C" w:rsidRPr="000026D1" w:rsidRDefault="0080031C" w:rsidP="0080031C">
      <w:pPr>
        <w:ind w:left="1080"/>
        <w:rPr>
          <w:rFonts w:ascii="Times New Roman" w:hAnsi="Times New Roman"/>
          <w:szCs w:val="24"/>
        </w:rPr>
      </w:pPr>
    </w:p>
    <w:p w:rsidR="0080031C" w:rsidRPr="000026D1" w:rsidRDefault="0080031C" w:rsidP="0080031C">
      <w:pPr>
        <w:numPr>
          <w:ilvl w:val="0"/>
          <w:numId w:val="26"/>
        </w:numPr>
        <w:rPr>
          <w:rFonts w:ascii="Times New Roman" w:hAnsi="Times New Roman"/>
          <w:szCs w:val="24"/>
        </w:rPr>
      </w:pPr>
      <w:r w:rsidRPr="000026D1">
        <w:rPr>
          <w:rFonts w:ascii="Times New Roman" w:hAnsi="Times New Roman"/>
          <w:szCs w:val="24"/>
        </w:rPr>
        <w:t>We have tried Learning Communities with a variety of courses (art, history, guidance studies, sociology, etc) reinforcing the material of the subject matter class with the reading, writing, and organizational skills gained in English. The classes a</w:t>
      </w:r>
      <w:r w:rsidR="001E1CEE">
        <w:rPr>
          <w:rFonts w:ascii="Times New Roman" w:hAnsi="Times New Roman"/>
          <w:szCs w:val="24"/>
        </w:rPr>
        <w:t>re popular and successful; however</w:t>
      </w:r>
      <w:r w:rsidR="00251F5E">
        <w:rPr>
          <w:rFonts w:ascii="Times New Roman" w:hAnsi="Times New Roman"/>
          <w:szCs w:val="24"/>
        </w:rPr>
        <w:t>,</w:t>
      </w:r>
      <w:r w:rsidR="001E1CEE">
        <w:rPr>
          <w:rFonts w:ascii="Times New Roman" w:hAnsi="Times New Roman"/>
          <w:szCs w:val="24"/>
        </w:rPr>
        <w:t xml:space="preserve"> administrative</w:t>
      </w:r>
      <w:r w:rsidR="003E4061">
        <w:rPr>
          <w:rFonts w:ascii="Times New Roman" w:hAnsi="Times New Roman"/>
          <w:szCs w:val="24"/>
        </w:rPr>
        <w:t xml:space="preserve"> and counseling</w:t>
      </w:r>
      <w:r w:rsidR="001E1CEE">
        <w:rPr>
          <w:rFonts w:ascii="Times New Roman" w:hAnsi="Times New Roman"/>
          <w:szCs w:val="24"/>
        </w:rPr>
        <w:t xml:space="preserve"> support regarding scheduling is needed</w:t>
      </w:r>
      <w:r w:rsidRPr="000026D1">
        <w:rPr>
          <w:rFonts w:ascii="Times New Roman" w:hAnsi="Times New Roman"/>
          <w:szCs w:val="24"/>
        </w:rPr>
        <w:t xml:space="preserve">.  Currently, we run an English 1A linked with History 11 or 12, and the North Centers will pilot a developmental 4-way basic skills learning community. </w:t>
      </w:r>
    </w:p>
    <w:p w:rsidR="0080031C" w:rsidRPr="000026D1" w:rsidRDefault="0080031C" w:rsidP="0080031C">
      <w:pPr>
        <w:rPr>
          <w:rFonts w:ascii="Times New Roman" w:hAnsi="Times New Roman"/>
          <w:szCs w:val="24"/>
        </w:rPr>
      </w:pPr>
    </w:p>
    <w:p w:rsidR="0080031C" w:rsidRDefault="0080031C" w:rsidP="0080031C">
      <w:pPr>
        <w:numPr>
          <w:ilvl w:val="0"/>
          <w:numId w:val="26"/>
        </w:numPr>
        <w:rPr>
          <w:rFonts w:ascii="Times New Roman" w:hAnsi="Times New Roman"/>
          <w:szCs w:val="24"/>
        </w:rPr>
      </w:pPr>
      <w:r w:rsidRPr="000026D1">
        <w:rPr>
          <w:rFonts w:ascii="Times New Roman" w:hAnsi="Times New Roman"/>
          <w:szCs w:val="24"/>
        </w:rPr>
        <w:t>Most of out students are very young and female, and most come directly from high school.  To widen our audience, we might encourage school relations to market to job sites with a slightly older population w</w:t>
      </w:r>
      <w:r w:rsidR="0062278E">
        <w:rPr>
          <w:rFonts w:ascii="Times New Roman" w:hAnsi="Times New Roman"/>
          <w:szCs w:val="24"/>
        </w:rPr>
        <w:t>h</w:t>
      </w:r>
      <w:r w:rsidRPr="000026D1">
        <w:rPr>
          <w:rFonts w:ascii="Times New Roman" w:hAnsi="Times New Roman"/>
          <w:szCs w:val="24"/>
        </w:rPr>
        <w:t>o might benefit from education in general, English skills in particular.</w:t>
      </w:r>
    </w:p>
    <w:p w:rsidR="006E4D79" w:rsidRDefault="006E4D79" w:rsidP="006E4D79">
      <w:pPr>
        <w:rPr>
          <w:rFonts w:ascii="Times New Roman" w:hAnsi="Times New Roman"/>
          <w:szCs w:val="24"/>
        </w:rPr>
      </w:pPr>
    </w:p>
    <w:p w:rsidR="006E4D79" w:rsidRPr="006667E6" w:rsidRDefault="006E4D79" w:rsidP="0080031C">
      <w:pPr>
        <w:numPr>
          <w:ilvl w:val="0"/>
          <w:numId w:val="26"/>
        </w:numPr>
        <w:rPr>
          <w:rFonts w:ascii="Times New Roman" w:hAnsi="Times New Roman"/>
          <w:i/>
          <w:szCs w:val="24"/>
        </w:rPr>
      </w:pPr>
      <w:r w:rsidRPr="006667E6">
        <w:rPr>
          <w:i/>
        </w:rPr>
        <w:t>Each semester, faculty recommend students to tutor in both the tutorial center and the writing center.  Both provide faculty with rosters for instructors to annotate with recommendations.  Instructors regularly refer students to tutorial center and writing center.  For writing, most students choose the writing center (which only makes sense) where the department faculty are guest lecturers in English 72 and host well-attended workshops.</w:t>
      </w:r>
    </w:p>
    <w:p w:rsidR="0080031C" w:rsidRPr="000026D1" w:rsidRDefault="0080031C" w:rsidP="00170544">
      <w:pPr>
        <w:tabs>
          <w:tab w:val="left" w:pos="1260"/>
        </w:tabs>
        <w:rPr>
          <w:rFonts w:ascii="Times New Roman" w:hAnsi="Times New Roman"/>
          <w:szCs w:val="24"/>
        </w:rPr>
      </w:pPr>
    </w:p>
    <w:p w:rsidR="00170544" w:rsidRPr="000026D1" w:rsidRDefault="0080031C" w:rsidP="00170544">
      <w:pPr>
        <w:tabs>
          <w:tab w:val="left" w:pos="1260"/>
        </w:tabs>
        <w:rPr>
          <w:rFonts w:ascii="Times New Roman" w:hAnsi="Times New Roman"/>
          <w:szCs w:val="24"/>
        </w:rPr>
      </w:pPr>
      <w:r w:rsidRPr="000026D1">
        <w:rPr>
          <w:rFonts w:ascii="Times New Roman" w:hAnsi="Times New Roman"/>
          <w:szCs w:val="24"/>
        </w:rPr>
        <w:t xml:space="preserve">B. </w:t>
      </w:r>
      <w:r w:rsidR="00170544" w:rsidRPr="000026D1">
        <w:rPr>
          <w:rFonts w:ascii="Times New Roman" w:hAnsi="Times New Roman"/>
          <w:szCs w:val="24"/>
        </w:rPr>
        <w:t xml:space="preserve">Funding patterns: </w:t>
      </w:r>
    </w:p>
    <w:p w:rsidR="00170544" w:rsidRPr="000026D1" w:rsidRDefault="00170544" w:rsidP="00170544">
      <w:pPr>
        <w:tabs>
          <w:tab w:val="left" w:pos="1260"/>
        </w:tabs>
        <w:ind w:left="360"/>
        <w:rPr>
          <w:rFonts w:ascii="Times New Roman" w:hAnsi="Times New Roman"/>
          <w:szCs w:val="24"/>
        </w:rPr>
      </w:pPr>
    </w:p>
    <w:p w:rsidR="00170544" w:rsidRPr="000026D1" w:rsidRDefault="00170544" w:rsidP="00BF6FF4">
      <w:pPr>
        <w:numPr>
          <w:ilvl w:val="0"/>
          <w:numId w:val="26"/>
        </w:numPr>
        <w:ind w:right="-360"/>
        <w:rPr>
          <w:rFonts w:ascii="Times New Roman" w:hAnsi="Times New Roman"/>
          <w:szCs w:val="24"/>
        </w:rPr>
      </w:pPr>
      <w:r w:rsidRPr="000026D1">
        <w:rPr>
          <w:rFonts w:ascii="Times New Roman" w:hAnsi="Times New Roman"/>
          <w:szCs w:val="24"/>
        </w:rPr>
        <w:t>Many English composition and literature classes at the Reedley Campus are running smoothly with an internet-linked computer to support BlackBoard, PowerPoint presentations and other websites, a DVD/VCR player, speaker system, and screen for audio-visual materials, and an overhead projector.  The North Centers will benefit from the same technical support.  Online classes are becoming more sophisticated with audio and video, including experimental live chats.</w:t>
      </w:r>
      <w:r w:rsidR="0062278E">
        <w:rPr>
          <w:rFonts w:ascii="Times New Roman" w:hAnsi="Times New Roman"/>
          <w:szCs w:val="24"/>
        </w:rPr>
        <w:t xml:space="preserve">  Due to more sophisticated functions, </w:t>
      </w:r>
      <w:r w:rsidR="00187AF8">
        <w:rPr>
          <w:rFonts w:ascii="Times New Roman" w:hAnsi="Times New Roman"/>
          <w:szCs w:val="24"/>
        </w:rPr>
        <w:t xml:space="preserve">the District needs to provide more support </w:t>
      </w:r>
      <w:r w:rsidR="0056759C">
        <w:rPr>
          <w:rFonts w:ascii="Times New Roman" w:hAnsi="Times New Roman"/>
          <w:szCs w:val="24"/>
        </w:rPr>
        <w:t>for students with disabilities who take online classes</w:t>
      </w:r>
      <w:r w:rsidR="00251F5E">
        <w:rPr>
          <w:rFonts w:ascii="Times New Roman" w:hAnsi="Times New Roman"/>
          <w:szCs w:val="24"/>
        </w:rPr>
        <w:t>.</w:t>
      </w:r>
      <w:r w:rsidR="005E6B8F" w:rsidRPr="000026D1">
        <w:rPr>
          <w:rFonts w:ascii="Times New Roman" w:hAnsi="Times New Roman"/>
          <w:szCs w:val="24"/>
        </w:rPr>
        <w:t xml:space="preserve">  </w:t>
      </w:r>
    </w:p>
    <w:p w:rsidR="00170544" w:rsidRPr="000026D1" w:rsidRDefault="00170544" w:rsidP="00170544">
      <w:pPr>
        <w:ind w:left="1080" w:right="-360"/>
        <w:rPr>
          <w:rFonts w:ascii="Times New Roman" w:hAnsi="Times New Roman"/>
          <w:szCs w:val="24"/>
        </w:rPr>
      </w:pPr>
    </w:p>
    <w:p w:rsidR="00170544" w:rsidRPr="000026D1" w:rsidRDefault="00170544" w:rsidP="00BF6FF4">
      <w:pPr>
        <w:numPr>
          <w:ilvl w:val="0"/>
          <w:numId w:val="26"/>
        </w:numPr>
        <w:ind w:right="-360"/>
        <w:rPr>
          <w:rFonts w:ascii="Times New Roman" w:hAnsi="Times New Roman"/>
          <w:szCs w:val="24"/>
        </w:rPr>
      </w:pPr>
      <w:r w:rsidRPr="000026D1">
        <w:rPr>
          <w:rFonts w:ascii="Times New Roman" w:hAnsi="Times New Roman"/>
          <w:szCs w:val="24"/>
        </w:rPr>
        <w:t>The Writing Centers are integral to the support of composition classes, as well as all classes campus-wide which require writing.  Student tutors and writing resources help students complete writing assignments and gain skills and confidence in a calm and supportive environment (See Appendix A).</w:t>
      </w:r>
    </w:p>
    <w:p w:rsidR="00170544" w:rsidRPr="000026D1" w:rsidRDefault="00170544" w:rsidP="00170544">
      <w:pPr>
        <w:ind w:left="1080" w:right="-360"/>
        <w:rPr>
          <w:rFonts w:ascii="Times New Roman" w:hAnsi="Times New Roman"/>
          <w:szCs w:val="24"/>
        </w:rPr>
      </w:pPr>
    </w:p>
    <w:p w:rsidR="00170544" w:rsidRPr="000026D1" w:rsidRDefault="00170544" w:rsidP="00BF6FF4">
      <w:pPr>
        <w:numPr>
          <w:ilvl w:val="0"/>
          <w:numId w:val="26"/>
        </w:numPr>
        <w:ind w:right="-360"/>
        <w:rPr>
          <w:rFonts w:ascii="Times New Roman" w:hAnsi="Times New Roman"/>
          <w:szCs w:val="24"/>
        </w:rPr>
      </w:pPr>
      <w:r w:rsidRPr="000026D1">
        <w:rPr>
          <w:rFonts w:ascii="Times New Roman" w:hAnsi="Times New Roman"/>
          <w:szCs w:val="24"/>
        </w:rPr>
        <w:t>Adjunct faculty are currently not trained in BlackBoard, and few attend flexible staff development activities.  Funding to train adjuncts and include them in norming and planning sessions will certainly benefit our composition students.</w:t>
      </w:r>
      <w:r w:rsidR="0056759C">
        <w:rPr>
          <w:rFonts w:ascii="Times New Roman" w:hAnsi="Times New Roman"/>
          <w:szCs w:val="24"/>
        </w:rPr>
        <w:t xml:space="preserve">  T</w:t>
      </w:r>
      <w:r w:rsidR="005E6B8F" w:rsidRPr="000026D1">
        <w:rPr>
          <w:rFonts w:ascii="Times New Roman" w:hAnsi="Times New Roman"/>
          <w:szCs w:val="24"/>
        </w:rPr>
        <w:t>hrough Basic Skills soft money, adjunct</w:t>
      </w:r>
      <w:r w:rsidR="0062278E">
        <w:rPr>
          <w:rFonts w:ascii="Times New Roman" w:hAnsi="Times New Roman"/>
          <w:szCs w:val="24"/>
        </w:rPr>
        <w:t>s</w:t>
      </w:r>
      <w:r w:rsidR="0056759C">
        <w:rPr>
          <w:rFonts w:ascii="Times New Roman" w:hAnsi="Times New Roman"/>
          <w:szCs w:val="24"/>
        </w:rPr>
        <w:t xml:space="preserve"> were recently</w:t>
      </w:r>
      <w:r w:rsidR="005E6B8F" w:rsidRPr="000026D1">
        <w:rPr>
          <w:rFonts w:ascii="Times New Roman" w:hAnsi="Times New Roman"/>
          <w:szCs w:val="24"/>
        </w:rPr>
        <w:t xml:space="preserve"> paid to attend</w:t>
      </w:r>
      <w:r w:rsidR="0056759C">
        <w:rPr>
          <w:rFonts w:ascii="Times New Roman" w:hAnsi="Times New Roman"/>
          <w:szCs w:val="24"/>
        </w:rPr>
        <w:t xml:space="preserve"> a</w:t>
      </w:r>
      <w:r w:rsidR="005E6B8F" w:rsidRPr="000026D1">
        <w:rPr>
          <w:rFonts w:ascii="Times New Roman" w:hAnsi="Times New Roman"/>
          <w:szCs w:val="24"/>
        </w:rPr>
        <w:t xml:space="preserve"> norming s</w:t>
      </w:r>
      <w:r w:rsidR="0056759C">
        <w:rPr>
          <w:rFonts w:ascii="Times New Roman" w:hAnsi="Times New Roman"/>
          <w:szCs w:val="24"/>
        </w:rPr>
        <w:t>ession in April 08</w:t>
      </w:r>
      <w:r w:rsidR="005E6B8F" w:rsidRPr="000026D1">
        <w:rPr>
          <w:rFonts w:ascii="Times New Roman" w:hAnsi="Times New Roman"/>
          <w:szCs w:val="24"/>
        </w:rPr>
        <w:t>.</w:t>
      </w:r>
      <w:r w:rsidR="0062278E">
        <w:rPr>
          <w:rFonts w:ascii="Times New Roman" w:hAnsi="Times New Roman"/>
          <w:szCs w:val="24"/>
        </w:rPr>
        <w:t xml:space="preserve">  More adjuncts attend </w:t>
      </w:r>
      <w:r w:rsidR="0056759C">
        <w:rPr>
          <w:rFonts w:ascii="Times New Roman" w:hAnsi="Times New Roman"/>
          <w:szCs w:val="24"/>
        </w:rPr>
        <w:t xml:space="preserve">activities </w:t>
      </w:r>
      <w:r w:rsidR="0062278E">
        <w:rPr>
          <w:rFonts w:ascii="Times New Roman" w:hAnsi="Times New Roman"/>
          <w:szCs w:val="24"/>
        </w:rPr>
        <w:t>when they are paid.</w:t>
      </w:r>
    </w:p>
    <w:p w:rsidR="005E6B8F" w:rsidRPr="000026D1" w:rsidRDefault="005E6B8F" w:rsidP="00170544">
      <w:pPr>
        <w:ind w:left="1080" w:right="-360"/>
        <w:rPr>
          <w:rFonts w:ascii="Times New Roman" w:hAnsi="Times New Roman"/>
          <w:szCs w:val="24"/>
        </w:rPr>
      </w:pPr>
    </w:p>
    <w:p w:rsidR="00170544" w:rsidRPr="000026D1" w:rsidRDefault="005E6B8F" w:rsidP="001D0400">
      <w:pPr>
        <w:numPr>
          <w:ilvl w:val="0"/>
          <w:numId w:val="26"/>
        </w:numPr>
        <w:ind w:right="-360"/>
        <w:rPr>
          <w:rFonts w:ascii="Times New Roman" w:hAnsi="Times New Roman"/>
          <w:szCs w:val="24"/>
        </w:rPr>
      </w:pPr>
      <w:r w:rsidRPr="00D1270E">
        <w:rPr>
          <w:rFonts w:ascii="Times New Roman" w:hAnsi="Times New Roman"/>
          <w:i/>
          <w:szCs w:val="24"/>
        </w:rPr>
        <w:t>Symmetry</w:t>
      </w:r>
      <w:r w:rsidRPr="000026D1">
        <w:rPr>
          <w:rFonts w:ascii="Times New Roman" w:hAnsi="Times New Roman"/>
          <w:szCs w:val="24"/>
        </w:rPr>
        <w:t xml:space="preserve"> (Reedl</w:t>
      </w:r>
      <w:r w:rsidR="00251F5E">
        <w:rPr>
          <w:rFonts w:ascii="Times New Roman" w:hAnsi="Times New Roman"/>
          <w:szCs w:val="24"/>
        </w:rPr>
        <w:t xml:space="preserve">ey) and </w:t>
      </w:r>
      <w:r w:rsidR="00251F5E" w:rsidRPr="00D1270E">
        <w:rPr>
          <w:rFonts w:ascii="Times New Roman" w:hAnsi="Times New Roman"/>
          <w:i/>
          <w:szCs w:val="24"/>
        </w:rPr>
        <w:t>North Centers Review</w:t>
      </w:r>
      <w:r w:rsidR="00251F5E">
        <w:rPr>
          <w:rFonts w:ascii="Times New Roman" w:hAnsi="Times New Roman"/>
          <w:szCs w:val="24"/>
        </w:rPr>
        <w:t xml:space="preserve"> have</w:t>
      </w:r>
      <w:r w:rsidRPr="000026D1">
        <w:rPr>
          <w:rFonts w:ascii="Times New Roman" w:hAnsi="Times New Roman"/>
          <w:szCs w:val="24"/>
        </w:rPr>
        <w:t xml:space="preserve"> been funded irregularly.</w:t>
      </w:r>
      <w:r w:rsidR="00D1270E">
        <w:rPr>
          <w:rFonts w:ascii="Times New Roman" w:hAnsi="Times New Roman"/>
          <w:szCs w:val="24"/>
        </w:rPr>
        <w:t xml:space="preserve">  This irregularity is counterproductive to "an </w:t>
      </w:r>
      <w:r w:rsidR="005F171C">
        <w:rPr>
          <w:rFonts w:ascii="Times New Roman" w:hAnsi="Times New Roman"/>
          <w:szCs w:val="24"/>
        </w:rPr>
        <w:t xml:space="preserve">atmosphere of intellectual curiosity, personal </w:t>
      </w:r>
      <w:r w:rsidR="005F171C">
        <w:rPr>
          <w:rFonts w:ascii="Times New Roman" w:hAnsi="Times New Roman"/>
          <w:szCs w:val="24"/>
        </w:rPr>
        <w:lastRenderedPageBreak/>
        <w:t>integrity, and individual accomplishment . . . ." (College Mission Statement)</w:t>
      </w:r>
      <w:r w:rsidR="00D1270E">
        <w:rPr>
          <w:rFonts w:ascii="Times New Roman" w:hAnsi="Times New Roman"/>
          <w:szCs w:val="24"/>
        </w:rPr>
        <w:t>.  These jour</w:t>
      </w:r>
      <w:r w:rsidR="005F171C">
        <w:rPr>
          <w:rFonts w:ascii="Times New Roman" w:hAnsi="Times New Roman"/>
          <w:szCs w:val="24"/>
        </w:rPr>
        <w:t>nals are used as teaching tools,</w:t>
      </w:r>
      <w:r w:rsidR="00D1270E">
        <w:rPr>
          <w:rFonts w:ascii="Times New Roman" w:hAnsi="Times New Roman"/>
          <w:szCs w:val="24"/>
        </w:rPr>
        <w:t xml:space="preserve"> for </w:t>
      </w:r>
      <w:r w:rsidR="005F171C">
        <w:rPr>
          <w:rFonts w:ascii="Times New Roman" w:hAnsi="Times New Roman"/>
          <w:szCs w:val="24"/>
        </w:rPr>
        <w:t>marketing English courses, especially creative writing courses which do not receive the same advertising as other specialty programs on these campuses</w:t>
      </w:r>
      <w:r w:rsidR="00D1270E">
        <w:rPr>
          <w:rFonts w:ascii="Times New Roman" w:hAnsi="Times New Roman"/>
          <w:szCs w:val="24"/>
        </w:rPr>
        <w:t xml:space="preserve">.  </w:t>
      </w:r>
      <w:r w:rsidR="001D0400">
        <w:rPr>
          <w:rFonts w:ascii="Times New Roman" w:hAnsi="Times New Roman"/>
          <w:szCs w:val="24"/>
        </w:rPr>
        <w:t xml:space="preserve">  </w:t>
      </w:r>
    </w:p>
    <w:p w:rsidR="00BF6FF4" w:rsidRPr="000026D1" w:rsidRDefault="00BF6FF4" w:rsidP="00BF6FF4">
      <w:pPr>
        <w:tabs>
          <w:tab w:val="left" w:pos="1260"/>
        </w:tabs>
        <w:rPr>
          <w:rFonts w:ascii="Times New Roman" w:hAnsi="Times New Roman"/>
          <w:szCs w:val="24"/>
        </w:rPr>
      </w:pPr>
    </w:p>
    <w:p w:rsidR="00BF6FF4" w:rsidRPr="000026D1" w:rsidRDefault="00B138B1" w:rsidP="00BF6FF4">
      <w:pPr>
        <w:tabs>
          <w:tab w:val="left" w:pos="1260"/>
        </w:tabs>
        <w:rPr>
          <w:rFonts w:ascii="Times New Roman" w:hAnsi="Times New Roman"/>
          <w:szCs w:val="24"/>
        </w:rPr>
      </w:pPr>
      <w:r w:rsidRPr="000026D1">
        <w:rPr>
          <w:rFonts w:ascii="Times New Roman" w:hAnsi="Times New Roman"/>
          <w:szCs w:val="24"/>
        </w:rPr>
        <w:t xml:space="preserve">C. </w:t>
      </w:r>
      <w:r w:rsidR="00170544" w:rsidRPr="000026D1">
        <w:rPr>
          <w:rFonts w:ascii="Times New Roman" w:hAnsi="Times New Roman"/>
          <w:szCs w:val="24"/>
        </w:rPr>
        <w:t>Future Trends Influencing the Discipline:</w:t>
      </w:r>
    </w:p>
    <w:p w:rsidR="00BF6FF4" w:rsidRPr="000026D1" w:rsidRDefault="00BF6FF4" w:rsidP="00BF6FF4">
      <w:pPr>
        <w:tabs>
          <w:tab w:val="left" w:pos="1260"/>
        </w:tabs>
        <w:rPr>
          <w:rFonts w:ascii="Times New Roman" w:hAnsi="Times New Roman"/>
          <w:szCs w:val="24"/>
        </w:rPr>
      </w:pPr>
    </w:p>
    <w:p w:rsidR="00EF3C20" w:rsidRPr="00A418D7" w:rsidRDefault="005631CD" w:rsidP="00831F41">
      <w:pPr>
        <w:numPr>
          <w:ilvl w:val="0"/>
          <w:numId w:val="34"/>
        </w:numPr>
        <w:tabs>
          <w:tab w:val="clear" w:pos="720"/>
        </w:tabs>
        <w:rPr>
          <w:rFonts w:ascii="Times New Roman" w:hAnsi="Times New Roman"/>
          <w:szCs w:val="24"/>
        </w:rPr>
      </w:pPr>
      <w:r w:rsidRPr="005631CD">
        <w:rPr>
          <w:szCs w:val="24"/>
        </w:rPr>
        <w:t>According to the institutional research page, our four semester average for student retention in English 125 is about 81% at Reedley College, 87% at the Madera Center, and 84% at Willow International; our student success is 52% at Reedley and Willow International, and 61% at Madera.</w:t>
      </w:r>
      <w:r w:rsidRPr="005631CD">
        <w:rPr>
          <w:szCs w:val="24"/>
        </w:rPr>
        <w:br/>
      </w:r>
      <w:r w:rsidRPr="005631CD">
        <w:rPr>
          <w:szCs w:val="24"/>
        </w:rPr>
        <w:br/>
        <w:t>In English 1A, student retention is supposedly 88% at Reedley College and the North Centers, but we notice a discrepancy when we include “FWs” to the attrition rate.  These students leave between the 10th and 16th week, so they artificially inflate retention (and deflate the gpa).  In an informal survey of English 1A teachers, when the FWs are factored in, the retention rate drops to 76% and the success rate improves to 84%.  The resulting gpa</w:t>
      </w:r>
      <w:r w:rsidR="001D0400">
        <w:rPr>
          <w:szCs w:val="24"/>
        </w:rPr>
        <w:t>, with FWs extracted is 2.6.</w:t>
      </w:r>
      <w:r w:rsidRPr="005631CD">
        <w:rPr>
          <w:szCs w:val="24"/>
        </w:rPr>
        <w:br/>
      </w:r>
      <w:r w:rsidRPr="005631CD">
        <w:rPr>
          <w:szCs w:val="24"/>
        </w:rPr>
        <w:br/>
        <w:t>The reason for any student to drop a class is individual, but a classroom survey of 50 English 1A students supports our suspicion that the primary factor affecting retention is “life” (not able to balance the time with job and family, not disciplined enough to choose homework over “hanging out” with friends, transportation problems, etc).  We recognize that the harder assignments, which require more endurance, come after the 9-week drop date. Increased use of BlackBoard, especially the email announcements feature helps faculty communicate with students who miss class.  Class notes and assignments on BlackBoard also help students keep up and keep connected.</w:t>
      </w:r>
    </w:p>
    <w:p w:rsidR="00A418D7" w:rsidRPr="00A418D7" w:rsidRDefault="00A418D7" w:rsidP="00A418D7">
      <w:pPr>
        <w:ind w:left="360"/>
        <w:rPr>
          <w:rFonts w:ascii="Times New Roman" w:hAnsi="Times New Roman"/>
          <w:szCs w:val="24"/>
        </w:rPr>
      </w:pPr>
    </w:p>
    <w:p w:rsidR="00A418D7" w:rsidRPr="00C54F8E" w:rsidRDefault="00A418D7" w:rsidP="00831F41">
      <w:pPr>
        <w:numPr>
          <w:ilvl w:val="0"/>
          <w:numId w:val="34"/>
        </w:numPr>
        <w:tabs>
          <w:tab w:val="clear" w:pos="720"/>
        </w:tabs>
        <w:rPr>
          <w:rFonts w:ascii="Times New Roman" w:hAnsi="Times New Roman"/>
          <w:szCs w:val="24"/>
        </w:rPr>
      </w:pPr>
      <w:r>
        <w:rPr>
          <w:szCs w:val="24"/>
        </w:rPr>
        <w:t>The change to English 1A as the graduation requirement will directly affect those students who are not transferring to a four-year university.  In the past, those students pursuing an AA or AS degree did not need to pass English 1A.  However, transferring students must pass not only English 1A, but a critical thinking course also.  A passing score in English 1A is a "C".</w:t>
      </w:r>
    </w:p>
    <w:p w:rsidR="00C54F8E" w:rsidRDefault="00C54F8E" w:rsidP="00C54F8E">
      <w:pPr>
        <w:rPr>
          <w:rFonts w:ascii="Times New Roman" w:hAnsi="Times New Roman"/>
          <w:szCs w:val="24"/>
        </w:rPr>
      </w:pPr>
    </w:p>
    <w:p w:rsidR="00C54F8E" w:rsidRPr="00C54F8E" w:rsidRDefault="00C54F8E" w:rsidP="00C54F8E">
      <w:pPr>
        <w:ind w:left="720"/>
        <w:rPr>
          <w:rFonts w:ascii="Times New Roman" w:hAnsi="Times New Roman"/>
          <w:i/>
          <w:szCs w:val="24"/>
        </w:rPr>
      </w:pPr>
      <w:r w:rsidRPr="00C54F8E">
        <w:rPr>
          <w:i/>
        </w:rPr>
        <w:t>As transferring students already need English 1A anyhow, most of our students who graduate already take it.   Last time we asked a researcher for the number, there were 19 students at Reedley who graduated without English 1A.  Those 19 may either opt for a certificate or be absorbed into our current course offerings.</w:t>
      </w:r>
    </w:p>
    <w:p w:rsidR="00EF3C20" w:rsidRDefault="00EF3C20" w:rsidP="00EF3C20">
      <w:pPr>
        <w:ind w:left="360"/>
        <w:rPr>
          <w:rFonts w:ascii="Times New Roman" w:hAnsi="Times New Roman"/>
          <w:szCs w:val="24"/>
        </w:rPr>
      </w:pPr>
    </w:p>
    <w:p w:rsidR="00EF3C20" w:rsidRPr="006E4D79" w:rsidRDefault="00170544" w:rsidP="006E4D79">
      <w:pPr>
        <w:ind w:left="720"/>
        <w:rPr>
          <w:i/>
        </w:rPr>
      </w:pPr>
      <w:r w:rsidRPr="000026D1">
        <w:rPr>
          <w:rFonts w:ascii="Times New Roman" w:hAnsi="Times New Roman"/>
          <w:szCs w:val="24"/>
        </w:rPr>
        <w:t xml:space="preserve">Some schools in the state have created “alternate” graduation requirement classes to supplant English 1A as English 1A has become the graduation requirement.  To accommodate a variety of major interests, several instructors have begun theming the English 1A courses, but the department is strongly opposed to altering the essential English 1A Course Outline or having such a seminal course taught outside the department. </w:t>
      </w:r>
      <w:r w:rsidR="008518F4" w:rsidRPr="000026D1">
        <w:rPr>
          <w:rFonts w:ascii="Times New Roman" w:hAnsi="Times New Roman"/>
          <w:szCs w:val="24"/>
        </w:rPr>
        <w:t xml:space="preserve">  </w:t>
      </w:r>
      <w:r w:rsidR="00831F41">
        <w:rPr>
          <w:rFonts w:ascii="Times New Roman" w:hAnsi="Times New Roman"/>
          <w:szCs w:val="24"/>
        </w:rPr>
        <w:t xml:space="preserve">What the department does not want to see are classes that are designed to run around the graduation requirement of an English 1A taught by instructors outside the department and with a curriculum that does not meet English 1A outlines.  </w:t>
      </w:r>
      <w:r w:rsidR="008518F4" w:rsidRPr="000026D1">
        <w:rPr>
          <w:rFonts w:ascii="Times New Roman" w:hAnsi="Times New Roman"/>
          <w:color w:val="000000"/>
          <w:szCs w:val="24"/>
        </w:rPr>
        <w:t>As a department we need to be vigilant about any proposed courses that might go through curriculum.</w:t>
      </w:r>
      <w:r w:rsidR="00831F41">
        <w:rPr>
          <w:rFonts w:ascii="Times New Roman" w:hAnsi="Times New Roman"/>
          <w:color w:val="000000"/>
          <w:szCs w:val="24"/>
        </w:rPr>
        <w:t xml:space="preserve">  </w:t>
      </w:r>
      <w:r w:rsidR="006E4D79" w:rsidRPr="006E4D79">
        <w:rPr>
          <w:i/>
        </w:rPr>
        <w:t>Any student planning to transfer needs English 1A anyhow, and most of our students who graduate already take it.  English 1A is a very flexible course content-wise, so there is no need to create new curriculum, and it is the department</w:t>
      </w:r>
      <w:r w:rsidR="006E4D79">
        <w:rPr>
          <w:i/>
        </w:rPr>
        <w:t>’</w:t>
      </w:r>
      <w:r w:rsidR="006E4D79" w:rsidRPr="006E4D79">
        <w:rPr>
          <w:i/>
        </w:rPr>
        <w:t>s position that all composition classes should be taught by qualified English faculty in accordance with the flexible English 1A curriculum.  Readings and essay topics can easily be matched with subgroups’ interests.  Composition instructors already frequently theme</w:t>
      </w:r>
      <w:r w:rsidR="006E4D79">
        <w:rPr>
          <w:i/>
        </w:rPr>
        <w:t xml:space="preserve"> English 1A classes by topic.  </w:t>
      </w:r>
    </w:p>
    <w:p w:rsidR="00EF3C20" w:rsidRDefault="00EF3C20" w:rsidP="00EF3C20">
      <w:pPr>
        <w:rPr>
          <w:rFonts w:ascii="Times New Roman" w:hAnsi="Times New Roman"/>
          <w:szCs w:val="24"/>
        </w:rPr>
      </w:pPr>
    </w:p>
    <w:p w:rsidR="00EF3C20" w:rsidRDefault="00170544" w:rsidP="00831F41">
      <w:pPr>
        <w:numPr>
          <w:ilvl w:val="0"/>
          <w:numId w:val="34"/>
        </w:numPr>
        <w:tabs>
          <w:tab w:val="clear" w:pos="720"/>
        </w:tabs>
        <w:rPr>
          <w:rFonts w:ascii="Times New Roman" w:hAnsi="Times New Roman"/>
          <w:szCs w:val="24"/>
        </w:rPr>
      </w:pPr>
      <w:r w:rsidRPr="000026D1">
        <w:rPr>
          <w:rFonts w:ascii="Times New Roman" w:hAnsi="Times New Roman"/>
          <w:szCs w:val="24"/>
        </w:rPr>
        <w:t>With an increase in students requiring basic academic skills because they are not acquiring these skills in high school, there will need to be an emphasis on basic study skills either through guidance studies classes or through integration of basic study skills in the English 125 classroom.  We began offering English 105 (grammar) in response to the need we perceived in our last program review, but it still attracts a minimal number of students.</w:t>
      </w:r>
    </w:p>
    <w:p w:rsidR="00EF3C20" w:rsidRDefault="00EF3C20" w:rsidP="00EF3C20">
      <w:pPr>
        <w:rPr>
          <w:rFonts w:ascii="Times New Roman" w:hAnsi="Times New Roman"/>
          <w:szCs w:val="24"/>
        </w:rPr>
      </w:pPr>
    </w:p>
    <w:p w:rsidR="00EF3C20" w:rsidRDefault="00170544" w:rsidP="00831F41">
      <w:pPr>
        <w:numPr>
          <w:ilvl w:val="0"/>
          <w:numId w:val="34"/>
        </w:numPr>
        <w:tabs>
          <w:tab w:val="clear" w:pos="720"/>
        </w:tabs>
        <w:rPr>
          <w:rFonts w:ascii="Times New Roman" w:hAnsi="Times New Roman"/>
          <w:szCs w:val="24"/>
        </w:rPr>
      </w:pPr>
      <w:r w:rsidRPr="000026D1">
        <w:rPr>
          <w:rFonts w:ascii="Times New Roman" w:hAnsi="Times New Roman"/>
          <w:szCs w:val="24"/>
        </w:rPr>
        <w:t>Especially at the North Centers, we have noticed an increase in plagiarism in composition and critical thinking classes, which are more serious than misuse of sources.  One essay entitled “Prayer in Schools,” touting the value of prayer in raising ethical values, had a plagiarism rating of 82%.  In creative writing classes, students hand in full published works as their own.  Thankfully we have Turnitin.com to monitor the offense.</w:t>
      </w:r>
    </w:p>
    <w:p w:rsidR="00EF3C20" w:rsidRDefault="00EF3C20" w:rsidP="00EF3C20">
      <w:pPr>
        <w:rPr>
          <w:rFonts w:ascii="Times New Roman" w:hAnsi="Times New Roman"/>
          <w:szCs w:val="24"/>
        </w:rPr>
      </w:pPr>
    </w:p>
    <w:p w:rsidR="00170544" w:rsidRPr="000026D1" w:rsidRDefault="004D2F6D" w:rsidP="00831F41">
      <w:pPr>
        <w:numPr>
          <w:ilvl w:val="0"/>
          <w:numId w:val="34"/>
        </w:numPr>
        <w:tabs>
          <w:tab w:val="clear" w:pos="720"/>
        </w:tabs>
        <w:rPr>
          <w:rFonts w:ascii="Times New Roman" w:hAnsi="Times New Roman"/>
          <w:szCs w:val="24"/>
        </w:rPr>
      </w:pPr>
      <w:r>
        <w:rPr>
          <w:rFonts w:ascii="Times New Roman" w:hAnsi="Times New Roman"/>
          <w:szCs w:val="24"/>
        </w:rPr>
        <w:t>In s</w:t>
      </w:r>
      <w:r w:rsidR="00B138B1" w:rsidRPr="000026D1">
        <w:rPr>
          <w:rFonts w:ascii="Times New Roman" w:hAnsi="Times New Roman"/>
          <w:szCs w:val="24"/>
        </w:rPr>
        <w:t xml:space="preserve">pring of 2008, we </w:t>
      </w:r>
      <w:r w:rsidR="00170544" w:rsidRPr="000026D1">
        <w:rPr>
          <w:rFonts w:ascii="Times New Roman" w:hAnsi="Times New Roman"/>
          <w:szCs w:val="24"/>
        </w:rPr>
        <w:t>hire</w:t>
      </w:r>
      <w:r w:rsidR="00B138B1" w:rsidRPr="000026D1">
        <w:rPr>
          <w:rFonts w:ascii="Times New Roman" w:hAnsi="Times New Roman"/>
          <w:szCs w:val="24"/>
        </w:rPr>
        <w:t>d</w:t>
      </w:r>
      <w:r w:rsidR="00170544" w:rsidRPr="000026D1">
        <w:rPr>
          <w:rFonts w:ascii="Times New Roman" w:hAnsi="Times New Roman"/>
          <w:szCs w:val="24"/>
        </w:rPr>
        <w:t xml:space="preserve"> instructors specifically chosen for training, aptitude and experience with developmental students.  It is important that we keep most of our developmental students taught by fulltime faculty with small classes and regular office hours.  According to “Basic Skills as a Foundation for Student Success in California Community Colleges,” put out by the Center for Student Success and the RP: Research and Planning Group for California Community Colleges.  From pages 21-22:</w:t>
      </w:r>
    </w:p>
    <w:p w:rsidR="00170544" w:rsidRPr="000026D1" w:rsidRDefault="00170544" w:rsidP="00170544">
      <w:pPr>
        <w:ind w:left="1080" w:hanging="1080"/>
        <w:rPr>
          <w:rFonts w:ascii="Times New Roman" w:hAnsi="Times New Roman"/>
          <w:szCs w:val="24"/>
        </w:rPr>
      </w:pPr>
      <w:r w:rsidRPr="000026D1">
        <w:rPr>
          <w:rFonts w:ascii="Times New Roman" w:hAnsi="Times New Roman"/>
          <w:szCs w:val="24"/>
        </w:rPr>
        <w:t xml:space="preserve">          </w:t>
      </w:r>
      <w:r w:rsidRPr="000026D1">
        <w:rPr>
          <w:rFonts w:ascii="Times New Roman" w:hAnsi="Times New Roman"/>
          <w:szCs w:val="24"/>
        </w:rPr>
        <w:tab/>
      </w:r>
    </w:p>
    <w:p w:rsidR="00170544" w:rsidRPr="000026D1" w:rsidRDefault="00170544" w:rsidP="00B138B1">
      <w:pPr>
        <w:ind w:left="1800"/>
        <w:rPr>
          <w:rFonts w:ascii="Times New Roman" w:hAnsi="Times New Roman"/>
          <w:iCs/>
          <w:szCs w:val="24"/>
        </w:rPr>
      </w:pPr>
      <w:r w:rsidRPr="000026D1">
        <w:rPr>
          <w:rFonts w:ascii="Times New Roman" w:hAnsi="Times New Roman"/>
          <w:iCs/>
          <w:szCs w:val="24"/>
        </w:rPr>
        <w:t>“Increasingly, California community colleges rely on an adjunct workforce to deliver the transfer, occupational, and basic skills curriculum…Using the National Center for Educational Statistics data, Jacoby (2006) attempts to evaluate the evidence regarding graduation, learning outcomes, and the use of adjunct faculty. Jacoby concludes that ‘community college graduation rates decrease as the proportion of part-time faculty increases’ (1,100). He concludes that when ‘Faculty-student ratios are low, the Integrated postsecondary Education Data System (IPEDS) graduation rate rises from 21.1 percent to 25 percent . . . Likewise, for schools . . . categorized as having the best [highest] faculty-student ratios, graduation rates rise from 26 percent to 34.6 percent’  (1,097)  [ellipses original to the document]</w:t>
      </w:r>
    </w:p>
    <w:p w:rsidR="00170544" w:rsidRPr="000026D1" w:rsidRDefault="00170544" w:rsidP="00170544">
      <w:pPr>
        <w:ind w:left="1080" w:hanging="1080"/>
        <w:rPr>
          <w:rFonts w:ascii="Times New Roman" w:hAnsi="Times New Roman"/>
          <w:iCs/>
          <w:szCs w:val="24"/>
        </w:rPr>
      </w:pPr>
    </w:p>
    <w:p w:rsidR="00170544" w:rsidRPr="000026D1" w:rsidRDefault="00170544" w:rsidP="00B138B1">
      <w:pPr>
        <w:ind w:left="1800"/>
        <w:rPr>
          <w:rFonts w:ascii="Times New Roman" w:hAnsi="Times New Roman"/>
          <w:iCs/>
          <w:szCs w:val="24"/>
        </w:rPr>
      </w:pPr>
      <w:r w:rsidRPr="000026D1">
        <w:rPr>
          <w:rFonts w:ascii="Times New Roman" w:hAnsi="Times New Roman"/>
          <w:iCs/>
          <w:szCs w:val="24"/>
        </w:rPr>
        <w:t>“Further, Jacoby cites other research that questions the relationship between a reliance on part-time faculty and student engagement. Several studies indicate that because part-time faculty may be less likely to be integrated into the institution, they were also less available to students, affecting student engagement and assimilation into the college culture. Grading patterns were also noted by McArthur (1999), who cites a difference in grading patterns that part-time faculty have a tendency to record higher grades, due in part perhaps to decreased job security and concerns about student evaluation results…</w:t>
      </w:r>
    </w:p>
    <w:p w:rsidR="00170544" w:rsidRPr="000026D1" w:rsidRDefault="00170544" w:rsidP="00170544">
      <w:pPr>
        <w:ind w:left="1080" w:hanging="1080"/>
        <w:rPr>
          <w:rFonts w:ascii="Times New Roman" w:hAnsi="Times New Roman"/>
          <w:iCs/>
          <w:szCs w:val="24"/>
        </w:rPr>
      </w:pPr>
    </w:p>
    <w:p w:rsidR="00170544" w:rsidRPr="000026D1" w:rsidRDefault="00170544" w:rsidP="00B138B1">
      <w:pPr>
        <w:ind w:left="1800"/>
        <w:rPr>
          <w:rFonts w:ascii="Times New Roman" w:hAnsi="Times New Roman"/>
          <w:iCs/>
          <w:szCs w:val="24"/>
        </w:rPr>
      </w:pPr>
      <w:r w:rsidRPr="000026D1">
        <w:rPr>
          <w:rFonts w:ascii="Times New Roman" w:hAnsi="Times New Roman"/>
          <w:iCs/>
          <w:szCs w:val="24"/>
        </w:rPr>
        <w:t>“Programmatic outcomes…have been lower for institutions in which 70 percent or more of the developmental courses were taught by adjunct faculty (Boylan and Saxon, 1998). [The authors conclude] it may be that the time commitment for coordination, planning and program development suffers when using large contingents of adjunct faculty. Boylan (2002) also notes that “best practice” institutions identified in his 2000 study had only about 50 percent of remedial courses taught by adjunct faculty, and further recommends that any adjunct hired be ‘fully integrated into the program and considered as valuable assets to the program’ (56).”</w:t>
      </w:r>
    </w:p>
    <w:p w:rsidR="00170544" w:rsidRPr="000026D1" w:rsidRDefault="00170544" w:rsidP="00170544">
      <w:pPr>
        <w:ind w:left="1080" w:hanging="360"/>
        <w:rPr>
          <w:rFonts w:ascii="Times New Roman" w:hAnsi="Times New Roman"/>
          <w:szCs w:val="24"/>
        </w:rPr>
      </w:pPr>
    </w:p>
    <w:p w:rsidR="00EF3C20" w:rsidRDefault="00170544" w:rsidP="00EF3C20">
      <w:pPr>
        <w:numPr>
          <w:ilvl w:val="0"/>
          <w:numId w:val="42"/>
        </w:numPr>
        <w:rPr>
          <w:rFonts w:ascii="Times New Roman" w:hAnsi="Times New Roman"/>
          <w:szCs w:val="24"/>
        </w:rPr>
      </w:pPr>
      <w:r w:rsidRPr="000026D1">
        <w:rPr>
          <w:rFonts w:ascii="Times New Roman" w:hAnsi="Times New Roman"/>
          <w:szCs w:val="24"/>
        </w:rPr>
        <w:lastRenderedPageBreak/>
        <w:t xml:space="preserve">A national trend indicates reading deficiencies in our primary age group.  According to a November, 2007 </w:t>
      </w:r>
      <w:r w:rsidRPr="000026D1">
        <w:rPr>
          <w:rFonts w:ascii="Times New Roman" w:hAnsi="Times New Roman"/>
          <w:i/>
          <w:szCs w:val="24"/>
        </w:rPr>
        <w:t>Boston Globe</w:t>
      </w:r>
      <w:r w:rsidRPr="000026D1">
        <w:rPr>
          <w:rFonts w:ascii="Times New Roman" w:hAnsi="Times New Roman"/>
          <w:szCs w:val="24"/>
        </w:rPr>
        <w:t xml:space="preserve"> article reprinted in </w:t>
      </w:r>
      <w:r w:rsidRPr="000026D1">
        <w:rPr>
          <w:rFonts w:ascii="Times New Roman" w:hAnsi="Times New Roman"/>
          <w:i/>
          <w:szCs w:val="24"/>
        </w:rPr>
        <w:t>The Fresno Bee</w:t>
      </w:r>
      <w:r w:rsidRPr="000026D1">
        <w:rPr>
          <w:rFonts w:ascii="Times New Roman" w:hAnsi="Times New Roman"/>
          <w:szCs w:val="24"/>
        </w:rPr>
        <w:t xml:space="preserve">, “Nearly half of Americans between ages 18 and 24 never read for pleasure,” but the average 15- to 24-year-old spends 2-21/2 hours watching TV daily and only 7 minutes reading.  National Endowment for the Arts chairman Dana Goia told </w:t>
      </w:r>
      <w:r w:rsidRPr="000026D1">
        <w:rPr>
          <w:rFonts w:ascii="Times New Roman" w:hAnsi="Times New Roman"/>
          <w:i/>
          <w:szCs w:val="24"/>
        </w:rPr>
        <w:t>The Washington Post</w:t>
      </w:r>
      <w:r w:rsidRPr="000026D1">
        <w:rPr>
          <w:rFonts w:ascii="Times New Roman" w:hAnsi="Times New Roman"/>
          <w:szCs w:val="24"/>
        </w:rPr>
        <w:t xml:space="preserve"> that teachers are doing a better job teaching elementary school students to read, but “’once they enter adolescence, they fall victim to a culture which does not encourage or promote reading.  Because the people then read less, they read less well.  Because they read less well, they do more poorly in school, in the job market and in civic life.’” While scores have improved for 9-year-olds, they dropped sharply for 17-year-olds.  “Only about one-third of high school seniors read at a proficient level [as indicated by the daily newspaper], a 13% decline since 1992.”  The NEA study said of college students: “In 2005, almost 40% of college freshmen (and 35% of seniors) read nothing at all for pleasure, and 26% (28% of seniors) read less than one hour per week.  </w:t>
      </w:r>
    </w:p>
    <w:p w:rsidR="00EF3C20" w:rsidRDefault="00EF3C20" w:rsidP="00EF3C20">
      <w:pPr>
        <w:ind w:left="360"/>
        <w:rPr>
          <w:rFonts w:ascii="Times New Roman" w:hAnsi="Times New Roman"/>
          <w:szCs w:val="24"/>
        </w:rPr>
      </w:pPr>
    </w:p>
    <w:p w:rsidR="00EF3C20" w:rsidRDefault="00170544" w:rsidP="00EF3C20">
      <w:pPr>
        <w:numPr>
          <w:ilvl w:val="0"/>
          <w:numId w:val="42"/>
        </w:numPr>
        <w:rPr>
          <w:rFonts w:ascii="Times New Roman" w:hAnsi="Times New Roman"/>
          <w:szCs w:val="24"/>
        </w:rPr>
      </w:pPr>
      <w:r w:rsidRPr="000026D1">
        <w:rPr>
          <w:rFonts w:ascii="Times New Roman" w:hAnsi="Times New Roman"/>
          <w:szCs w:val="24"/>
        </w:rPr>
        <w:t>We require more than an hour per week of reading, in addition to the reading required in other courses, but students frequently don’t complete the reading or don’t read well, which contributes to their struggles in our classes.  At every level, we teach reading skills and techniques, but our work is at odds with the prevalent non-reading culture.</w:t>
      </w:r>
    </w:p>
    <w:p w:rsidR="00EF3C20" w:rsidRDefault="00EF3C20" w:rsidP="00EF3C20">
      <w:pPr>
        <w:rPr>
          <w:rFonts w:ascii="Times New Roman" w:hAnsi="Times New Roman"/>
          <w:szCs w:val="24"/>
        </w:rPr>
      </w:pPr>
    </w:p>
    <w:p w:rsidR="00EF3C20" w:rsidRDefault="00170544" w:rsidP="00EF3C20">
      <w:pPr>
        <w:numPr>
          <w:ilvl w:val="0"/>
          <w:numId w:val="42"/>
        </w:numPr>
        <w:rPr>
          <w:rFonts w:ascii="Times New Roman" w:hAnsi="Times New Roman"/>
          <w:szCs w:val="24"/>
        </w:rPr>
      </w:pPr>
      <w:r w:rsidRPr="000026D1">
        <w:rPr>
          <w:rFonts w:ascii="Times New Roman" w:hAnsi="Times New Roman"/>
          <w:szCs w:val="24"/>
        </w:rPr>
        <w:t>Over the past five years, we have added composition courses to the curriculum to address the changes in California State University, Fresno’s course offerings.  Since CSUF no longer offers Subject A remedial English, the burden falls to us to prepare remedial composition students.</w:t>
      </w:r>
    </w:p>
    <w:p w:rsidR="00EF3C20" w:rsidRDefault="00EF3C20" w:rsidP="00EF3C20">
      <w:pPr>
        <w:rPr>
          <w:rFonts w:ascii="Times New Roman" w:hAnsi="Times New Roman"/>
          <w:szCs w:val="24"/>
        </w:rPr>
      </w:pPr>
    </w:p>
    <w:p w:rsidR="00EF3C20" w:rsidRDefault="00170544" w:rsidP="00EF3C20">
      <w:pPr>
        <w:numPr>
          <w:ilvl w:val="0"/>
          <w:numId w:val="42"/>
        </w:numPr>
        <w:rPr>
          <w:rFonts w:ascii="Times New Roman" w:hAnsi="Times New Roman"/>
          <w:szCs w:val="24"/>
        </w:rPr>
      </w:pPr>
      <w:r w:rsidRPr="000026D1">
        <w:rPr>
          <w:rFonts w:ascii="Times New Roman" w:hAnsi="Times New Roman"/>
          <w:szCs w:val="24"/>
        </w:rPr>
        <w:t>The emphasis on Student Learning Outcomes (SLO’s) advocated by Western Association of Schools and Colleges and now included as an element of the college accreditation process has caused us to reflect on formalizing our department outcomes.  We will implement an SLO trial in English 1A over the next six semesters formalized by a department rubric, as discussed in the timeline above.</w:t>
      </w:r>
    </w:p>
    <w:p w:rsidR="00EF3C20" w:rsidRDefault="00EF3C20" w:rsidP="00EF3C20">
      <w:pPr>
        <w:rPr>
          <w:rFonts w:ascii="Times New Roman" w:hAnsi="Times New Roman"/>
          <w:szCs w:val="24"/>
        </w:rPr>
      </w:pPr>
    </w:p>
    <w:p w:rsidR="00B138B1" w:rsidRPr="000026D1" w:rsidRDefault="00EF3C20" w:rsidP="00EF3C20">
      <w:pPr>
        <w:numPr>
          <w:ilvl w:val="0"/>
          <w:numId w:val="42"/>
        </w:numPr>
        <w:rPr>
          <w:rFonts w:ascii="Times New Roman" w:hAnsi="Times New Roman"/>
          <w:szCs w:val="24"/>
        </w:rPr>
      </w:pPr>
      <w:r>
        <w:rPr>
          <w:rFonts w:ascii="Times New Roman" w:hAnsi="Times New Roman"/>
          <w:szCs w:val="24"/>
        </w:rPr>
        <w:t>High s</w:t>
      </w:r>
      <w:r w:rsidR="00170544" w:rsidRPr="000026D1">
        <w:rPr>
          <w:rFonts w:ascii="Times New Roman" w:hAnsi="Times New Roman"/>
          <w:szCs w:val="24"/>
        </w:rPr>
        <w:t>chools in our are</w:t>
      </w:r>
      <w:r w:rsidR="005C159D" w:rsidRPr="000026D1">
        <w:rPr>
          <w:rFonts w:ascii="Times New Roman" w:hAnsi="Times New Roman"/>
          <w:szCs w:val="24"/>
        </w:rPr>
        <w:t xml:space="preserve">a are implementing a SIOP </w:t>
      </w:r>
      <w:r w:rsidR="00F775B9">
        <w:rPr>
          <w:rFonts w:ascii="Times New Roman" w:hAnsi="Times New Roman"/>
          <w:szCs w:val="24"/>
        </w:rPr>
        <w:t xml:space="preserve">(Sheltered Instruction) </w:t>
      </w:r>
      <w:r w:rsidR="005C159D" w:rsidRPr="000026D1">
        <w:rPr>
          <w:rFonts w:ascii="Times New Roman" w:hAnsi="Times New Roman"/>
          <w:szCs w:val="24"/>
        </w:rPr>
        <w:t>model.  The department has prioritized communication with the feeder high schools over the past few years.  We have invited local English teachers to discuss articulation issues, and several high school teachers recently participated in a paper norming exercise and discussion.  Three faculty members who are also San Joaquin Valley Writing Project fellows, Deb Lapp, Carey Karle, and Emily Berg, are working with Selma High School under a grant for the Center for Applied Linguistics and the James Irvine Foundation to improve transfer skills of English Language Learners and all students entering from Selma High.  A Title V Grant focuses on Basic Skills, and also emphasizes preparation for college English.</w:t>
      </w:r>
    </w:p>
    <w:p w:rsidR="005C159D" w:rsidRPr="000026D1" w:rsidRDefault="005C159D" w:rsidP="005C159D">
      <w:pPr>
        <w:tabs>
          <w:tab w:val="left" w:pos="1260"/>
        </w:tabs>
        <w:ind w:left="1440"/>
        <w:rPr>
          <w:rFonts w:ascii="Times New Roman" w:hAnsi="Times New Roman"/>
          <w:szCs w:val="24"/>
        </w:rPr>
      </w:pPr>
    </w:p>
    <w:p w:rsidR="00170544" w:rsidRDefault="00B138B1" w:rsidP="00170544">
      <w:pPr>
        <w:rPr>
          <w:rFonts w:ascii="Times New Roman" w:hAnsi="Times New Roman"/>
          <w:szCs w:val="24"/>
        </w:rPr>
      </w:pPr>
      <w:r w:rsidRPr="000026D1">
        <w:rPr>
          <w:rFonts w:ascii="Times New Roman" w:hAnsi="Times New Roman"/>
          <w:szCs w:val="24"/>
        </w:rPr>
        <w:t>D. Review course outlines; describe</w:t>
      </w:r>
      <w:r w:rsidR="00170544" w:rsidRPr="000026D1">
        <w:rPr>
          <w:rFonts w:ascii="Times New Roman" w:hAnsi="Times New Roman"/>
          <w:szCs w:val="24"/>
        </w:rPr>
        <w:t xml:space="preserve"> anticipated curriculum changes</w:t>
      </w:r>
      <w:r w:rsidR="009905B0" w:rsidRPr="000026D1">
        <w:rPr>
          <w:rFonts w:ascii="Times New Roman" w:hAnsi="Times New Roman"/>
          <w:szCs w:val="24"/>
        </w:rPr>
        <w:t>:</w:t>
      </w:r>
    </w:p>
    <w:p w:rsidR="003A083F" w:rsidRDefault="003A083F" w:rsidP="00170544">
      <w:pPr>
        <w:rPr>
          <w:rFonts w:ascii="Times New Roman" w:hAnsi="Times New Roman"/>
          <w:szCs w:val="24"/>
        </w:rPr>
      </w:pPr>
    </w:p>
    <w:p w:rsidR="003A083F" w:rsidRDefault="003A083F" w:rsidP="003A083F">
      <w:pPr>
        <w:numPr>
          <w:ilvl w:val="0"/>
          <w:numId w:val="44"/>
        </w:numPr>
        <w:rPr>
          <w:rFonts w:ascii="Times New Roman" w:hAnsi="Times New Roman"/>
          <w:szCs w:val="24"/>
        </w:rPr>
      </w:pPr>
      <w:r>
        <w:rPr>
          <w:rFonts w:ascii="Times New Roman" w:hAnsi="Times New Roman"/>
          <w:szCs w:val="24"/>
        </w:rPr>
        <w:t>The English 250 course outline needs no substantial changes</w:t>
      </w:r>
    </w:p>
    <w:p w:rsidR="003A083F" w:rsidRDefault="003A083F" w:rsidP="003A083F">
      <w:pPr>
        <w:ind w:left="1440"/>
        <w:rPr>
          <w:rFonts w:ascii="Times New Roman" w:hAnsi="Times New Roman"/>
          <w:szCs w:val="24"/>
        </w:rPr>
      </w:pPr>
    </w:p>
    <w:p w:rsidR="003A083F" w:rsidRPr="000026D1" w:rsidRDefault="003A083F" w:rsidP="003A083F">
      <w:pPr>
        <w:numPr>
          <w:ilvl w:val="0"/>
          <w:numId w:val="44"/>
        </w:numPr>
        <w:rPr>
          <w:rFonts w:ascii="Times New Roman" w:hAnsi="Times New Roman"/>
          <w:szCs w:val="24"/>
        </w:rPr>
      </w:pPr>
      <w:r>
        <w:rPr>
          <w:rFonts w:ascii="Times New Roman" w:hAnsi="Times New Roman"/>
          <w:szCs w:val="24"/>
        </w:rPr>
        <w:t>The English 252 course outline needs to be better sequenced with English 250 and English 125.</w:t>
      </w:r>
    </w:p>
    <w:p w:rsidR="00170544" w:rsidRPr="000026D1" w:rsidRDefault="00170544" w:rsidP="00170544">
      <w:pPr>
        <w:rPr>
          <w:rFonts w:ascii="Times New Roman" w:hAnsi="Times New Roman"/>
          <w:szCs w:val="24"/>
        </w:rPr>
      </w:pPr>
    </w:p>
    <w:p w:rsidR="00170544" w:rsidRDefault="00170544" w:rsidP="00B138B1">
      <w:pPr>
        <w:numPr>
          <w:ilvl w:val="0"/>
          <w:numId w:val="28"/>
        </w:numPr>
        <w:rPr>
          <w:rFonts w:ascii="Times New Roman" w:hAnsi="Times New Roman"/>
          <w:szCs w:val="24"/>
        </w:rPr>
      </w:pPr>
      <w:r w:rsidRPr="000026D1">
        <w:rPr>
          <w:rFonts w:ascii="Times New Roman" w:hAnsi="Times New Roman"/>
          <w:szCs w:val="24"/>
        </w:rPr>
        <w:t>The English 125 course outline requires some modest revisions to the course outline in the following areas:</w:t>
      </w:r>
    </w:p>
    <w:p w:rsidR="001D0400" w:rsidRPr="000026D1" w:rsidRDefault="001D0400" w:rsidP="001D0400">
      <w:pPr>
        <w:rPr>
          <w:rFonts w:ascii="Times New Roman" w:hAnsi="Times New Roman"/>
          <w:szCs w:val="24"/>
        </w:rPr>
      </w:pPr>
    </w:p>
    <w:p w:rsidR="00170544" w:rsidRPr="000026D1" w:rsidRDefault="00170544" w:rsidP="00170544">
      <w:pPr>
        <w:rPr>
          <w:rFonts w:ascii="Times New Roman" w:hAnsi="Times New Roman"/>
          <w:szCs w:val="24"/>
        </w:rPr>
      </w:pPr>
      <w:r w:rsidRPr="000026D1">
        <w:rPr>
          <w:rFonts w:ascii="Times New Roman" w:hAnsi="Times New Roman"/>
          <w:szCs w:val="24"/>
        </w:rPr>
        <w:tab/>
      </w:r>
      <w:r w:rsidR="00B138B1" w:rsidRPr="000026D1">
        <w:rPr>
          <w:rFonts w:ascii="Times New Roman" w:hAnsi="Times New Roman"/>
          <w:szCs w:val="24"/>
        </w:rPr>
        <w:tab/>
        <w:t xml:space="preserve">   </w:t>
      </w:r>
      <w:r w:rsidRPr="000026D1">
        <w:rPr>
          <w:rFonts w:ascii="Times New Roman" w:hAnsi="Times New Roman"/>
          <w:szCs w:val="24"/>
        </w:rPr>
        <w:t>1. The objectives should clearly support the English 1A SLOs</w:t>
      </w:r>
    </w:p>
    <w:p w:rsidR="000E2C76" w:rsidRDefault="000E2C76" w:rsidP="000E2C76">
      <w:pPr>
        <w:ind w:left="1440"/>
        <w:rPr>
          <w:rFonts w:ascii="Times New Roman" w:hAnsi="Times New Roman"/>
          <w:szCs w:val="24"/>
        </w:rPr>
      </w:pPr>
      <w:r>
        <w:rPr>
          <w:rFonts w:ascii="Times New Roman" w:hAnsi="Times New Roman"/>
          <w:szCs w:val="24"/>
        </w:rPr>
        <w:lastRenderedPageBreak/>
        <w:t xml:space="preserve">  </w:t>
      </w:r>
      <w:r w:rsidR="00B138B1" w:rsidRPr="000026D1">
        <w:rPr>
          <w:rFonts w:ascii="Times New Roman" w:hAnsi="Times New Roman"/>
          <w:szCs w:val="24"/>
        </w:rPr>
        <w:t xml:space="preserve"> </w:t>
      </w:r>
      <w:r w:rsidR="001A31B8">
        <w:rPr>
          <w:rFonts w:ascii="Times New Roman" w:hAnsi="Times New Roman"/>
          <w:szCs w:val="24"/>
        </w:rPr>
        <w:t>2. The grammar and punctuation</w:t>
      </w:r>
      <w:r>
        <w:rPr>
          <w:rFonts w:ascii="Times New Roman" w:hAnsi="Times New Roman"/>
          <w:szCs w:val="24"/>
        </w:rPr>
        <w:t xml:space="preserve"> componen</w:t>
      </w:r>
      <w:r w:rsidR="001A31B8">
        <w:rPr>
          <w:rFonts w:ascii="Times New Roman" w:hAnsi="Times New Roman"/>
          <w:szCs w:val="24"/>
        </w:rPr>
        <w:t xml:space="preserve">ts listed in the course content outline need </w:t>
      </w:r>
    </w:p>
    <w:p w:rsidR="001A31B8" w:rsidRDefault="001A31B8" w:rsidP="000E2C76">
      <w:pPr>
        <w:ind w:left="1440" w:firstLine="720"/>
        <w:rPr>
          <w:rFonts w:ascii="Times New Roman" w:hAnsi="Times New Roman"/>
          <w:szCs w:val="24"/>
        </w:rPr>
      </w:pPr>
      <w:r>
        <w:rPr>
          <w:rFonts w:ascii="Times New Roman" w:hAnsi="Times New Roman"/>
          <w:szCs w:val="24"/>
        </w:rPr>
        <w:t>to be better reflect</w:t>
      </w:r>
      <w:r w:rsidR="000E2C76">
        <w:rPr>
          <w:rFonts w:ascii="Times New Roman" w:hAnsi="Times New Roman"/>
          <w:szCs w:val="24"/>
        </w:rPr>
        <w:t xml:space="preserve">ed in the outcomes and </w:t>
      </w:r>
      <w:r>
        <w:rPr>
          <w:rFonts w:ascii="Times New Roman" w:hAnsi="Times New Roman"/>
          <w:szCs w:val="24"/>
        </w:rPr>
        <w:t xml:space="preserve">objectives </w:t>
      </w:r>
    </w:p>
    <w:p w:rsidR="00B138B1" w:rsidRPr="000026D1" w:rsidRDefault="00170544" w:rsidP="007F57C1">
      <w:pPr>
        <w:rPr>
          <w:rFonts w:ascii="Times New Roman" w:hAnsi="Times New Roman"/>
          <w:color w:val="000000"/>
        </w:rPr>
      </w:pPr>
      <w:r w:rsidRPr="000026D1">
        <w:rPr>
          <w:rFonts w:ascii="Times New Roman" w:hAnsi="Times New Roman"/>
          <w:szCs w:val="24"/>
        </w:rPr>
        <w:tab/>
      </w:r>
      <w:r w:rsidR="00B138B1" w:rsidRPr="000026D1">
        <w:rPr>
          <w:rFonts w:ascii="Times New Roman" w:hAnsi="Times New Roman"/>
          <w:szCs w:val="24"/>
        </w:rPr>
        <w:tab/>
        <w:t xml:space="preserve">   </w:t>
      </w:r>
      <w:r w:rsidRPr="000026D1">
        <w:rPr>
          <w:rFonts w:ascii="Times New Roman" w:hAnsi="Times New Roman"/>
          <w:szCs w:val="24"/>
        </w:rPr>
        <w:t>3. Assessment c</w:t>
      </w:r>
      <w:r w:rsidR="001A31B8">
        <w:rPr>
          <w:rFonts w:ascii="Times New Roman" w:hAnsi="Times New Roman"/>
          <w:szCs w:val="24"/>
        </w:rPr>
        <w:t xml:space="preserve">riteria should be reconsidered </w:t>
      </w:r>
      <w:r w:rsidR="007F57C1" w:rsidRPr="000026D1">
        <w:rPr>
          <w:rFonts w:ascii="Times New Roman" w:hAnsi="Times New Roman"/>
          <w:color w:val="000000"/>
        </w:rPr>
        <w:t xml:space="preserve">with the adoption of a standardized </w:t>
      </w:r>
    </w:p>
    <w:p w:rsidR="007F57C1" w:rsidRPr="000026D1" w:rsidRDefault="00B138B1" w:rsidP="00B138B1">
      <w:pPr>
        <w:ind w:left="720" w:firstLine="720"/>
        <w:rPr>
          <w:rFonts w:ascii="Times New Roman" w:hAnsi="Times New Roman"/>
          <w:color w:val="FF0000"/>
        </w:rPr>
      </w:pPr>
      <w:r w:rsidRPr="000026D1">
        <w:rPr>
          <w:rFonts w:ascii="Times New Roman" w:hAnsi="Times New Roman"/>
          <w:color w:val="000000"/>
        </w:rPr>
        <w:t xml:space="preserve">       </w:t>
      </w:r>
      <w:r w:rsidR="007F57C1" w:rsidRPr="000026D1">
        <w:rPr>
          <w:rFonts w:ascii="Times New Roman" w:hAnsi="Times New Roman"/>
          <w:color w:val="000000"/>
        </w:rPr>
        <w:t>rubric.</w:t>
      </w:r>
    </w:p>
    <w:p w:rsidR="007F57C1" w:rsidRPr="000026D1" w:rsidRDefault="007F57C1" w:rsidP="00170544">
      <w:pPr>
        <w:rPr>
          <w:rFonts w:ascii="Times New Roman" w:hAnsi="Times New Roman"/>
          <w:i/>
          <w:color w:val="800080"/>
          <w:szCs w:val="24"/>
        </w:rPr>
      </w:pPr>
    </w:p>
    <w:p w:rsidR="00170544" w:rsidRPr="000026D1" w:rsidRDefault="00170544" w:rsidP="00B138B1">
      <w:pPr>
        <w:numPr>
          <w:ilvl w:val="0"/>
          <w:numId w:val="28"/>
        </w:numPr>
        <w:rPr>
          <w:rFonts w:ascii="Times New Roman" w:hAnsi="Times New Roman"/>
          <w:szCs w:val="24"/>
        </w:rPr>
      </w:pPr>
      <w:r w:rsidRPr="000026D1">
        <w:rPr>
          <w:rFonts w:ascii="Times New Roman" w:hAnsi="Times New Roman"/>
          <w:szCs w:val="24"/>
        </w:rPr>
        <w:t>To support the course-level student learning</w:t>
      </w:r>
      <w:r w:rsidR="000E2C76">
        <w:rPr>
          <w:rFonts w:ascii="Times New Roman" w:hAnsi="Times New Roman"/>
          <w:szCs w:val="24"/>
        </w:rPr>
        <w:t xml:space="preserve"> outcomes for English 1A,</w:t>
      </w:r>
      <w:r w:rsidRPr="000026D1">
        <w:rPr>
          <w:rFonts w:ascii="Times New Roman" w:hAnsi="Times New Roman"/>
          <w:szCs w:val="24"/>
        </w:rPr>
        <w:t xml:space="preserve"> English 125 needs to expand the course objectives to include the following points:</w:t>
      </w:r>
    </w:p>
    <w:p w:rsidR="00170544" w:rsidRPr="000026D1" w:rsidRDefault="00170544" w:rsidP="00170544">
      <w:pPr>
        <w:rPr>
          <w:rFonts w:ascii="Times New Roman" w:hAnsi="Times New Roman"/>
          <w:szCs w:val="24"/>
        </w:rPr>
      </w:pPr>
    </w:p>
    <w:p w:rsidR="00170544" w:rsidRPr="000026D1" w:rsidRDefault="00170544" w:rsidP="00B138B1">
      <w:pPr>
        <w:numPr>
          <w:ilvl w:val="0"/>
          <w:numId w:val="10"/>
        </w:numPr>
        <w:rPr>
          <w:rFonts w:ascii="Times New Roman" w:hAnsi="Times New Roman"/>
          <w:szCs w:val="24"/>
        </w:rPr>
      </w:pPr>
      <w:r w:rsidRPr="000026D1">
        <w:rPr>
          <w:rFonts w:ascii="Times New Roman" w:hAnsi="Times New Roman"/>
          <w:szCs w:val="24"/>
        </w:rPr>
        <w:t>Write timed in-class essays that exhibit thoughtful organization and a clear response to a prompt.</w:t>
      </w:r>
    </w:p>
    <w:p w:rsidR="002448BB" w:rsidRDefault="00170544" w:rsidP="002448BB">
      <w:pPr>
        <w:numPr>
          <w:ilvl w:val="0"/>
          <w:numId w:val="10"/>
        </w:numPr>
        <w:rPr>
          <w:rFonts w:ascii="Times New Roman" w:hAnsi="Times New Roman"/>
          <w:szCs w:val="24"/>
        </w:rPr>
      </w:pPr>
      <w:r w:rsidRPr="000026D1">
        <w:rPr>
          <w:rFonts w:ascii="Times New Roman" w:hAnsi="Times New Roman"/>
          <w:szCs w:val="24"/>
        </w:rPr>
        <w:t xml:space="preserve">Use </w:t>
      </w:r>
      <w:r w:rsidR="000E2C76">
        <w:rPr>
          <w:rFonts w:ascii="Times New Roman" w:hAnsi="Times New Roman"/>
          <w:szCs w:val="24"/>
        </w:rPr>
        <w:t>the MLA guidelines to format papers</w:t>
      </w:r>
      <w:r w:rsidR="00194FD0">
        <w:rPr>
          <w:rFonts w:ascii="Times New Roman" w:hAnsi="Times New Roman"/>
          <w:szCs w:val="24"/>
        </w:rPr>
        <w:t xml:space="preserve"> with works cited,</w:t>
      </w:r>
      <w:r w:rsidR="002448BB">
        <w:rPr>
          <w:rFonts w:ascii="Times New Roman" w:hAnsi="Times New Roman"/>
          <w:szCs w:val="24"/>
        </w:rPr>
        <w:t xml:space="preserve"> in-text documentation, </w:t>
      </w:r>
      <w:r w:rsidR="00194FD0">
        <w:rPr>
          <w:rFonts w:ascii="Times New Roman" w:hAnsi="Times New Roman"/>
          <w:szCs w:val="24"/>
        </w:rPr>
        <w:t>and without plagiarizing</w:t>
      </w:r>
    </w:p>
    <w:p w:rsidR="00170544" w:rsidRPr="000026D1" w:rsidRDefault="002448BB" w:rsidP="002448BB">
      <w:pPr>
        <w:numPr>
          <w:ilvl w:val="0"/>
          <w:numId w:val="10"/>
        </w:numPr>
        <w:rPr>
          <w:rFonts w:ascii="Times New Roman" w:hAnsi="Times New Roman"/>
          <w:szCs w:val="24"/>
        </w:rPr>
      </w:pPr>
      <w:r>
        <w:rPr>
          <w:rFonts w:ascii="Times New Roman" w:hAnsi="Times New Roman"/>
          <w:szCs w:val="24"/>
        </w:rPr>
        <w:t>R</w:t>
      </w:r>
      <w:r w:rsidR="00170544" w:rsidRPr="000026D1">
        <w:rPr>
          <w:rFonts w:ascii="Times New Roman" w:hAnsi="Times New Roman"/>
          <w:szCs w:val="24"/>
        </w:rPr>
        <w:t>ecognize the purpose</w:t>
      </w:r>
      <w:r w:rsidR="00194FD0">
        <w:rPr>
          <w:rFonts w:ascii="Times New Roman" w:hAnsi="Times New Roman"/>
          <w:szCs w:val="24"/>
        </w:rPr>
        <w:t>s</w:t>
      </w:r>
      <w:r w:rsidR="00170544" w:rsidRPr="000026D1">
        <w:rPr>
          <w:rFonts w:ascii="Times New Roman" w:hAnsi="Times New Roman"/>
          <w:szCs w:val="24"/>
        </w:rPr>
        <w:t xml:space="preserve"> of</w:t>
      </w:r>
      <w:r>
        <w:rPr>
          <w:rFonts w:ascii="Times New Roman" w:hAnsi="Times New Roman"/>
          <w:szCs w:val="24"/>
        </w:rPr>
        <w:t xml:space="preserve"> credible research.</w:t>
      </w:r>
    </w:p>
    <w:p w:rsidR="00170544" w:rsidRPr="000026D1" w:rsidRDefault="00170544" w:rsidP="00170544">
      <w:pPr>
        <w:rPr>
          <w:rFonts w:ascii="Times New Roman" w:hAnsi="Times New Roman"/>
          <w:szCs w:val="24"/>
        </w:rPr>
      </w:pPr>
    </w:p>
    <w:p w:rsidR="00170544" w:rsidRPr="000026D1" w:rsidRDefault="00170544" w:rsidP="009905B0">
      <w:pPr>
        <w:ind w:left="1440"/>
        <w:rPr>
          <w:rFonts w:ascii="Times New Roman" w:hAnsi="Times New Roman"/>
          <w:szCs w:val="24"/>
        </w:rPr>
      </w:pPr>
      <w:r w:rsidRPr="000026D1">
        <w:rPr>
          <w:rFonts w:ascii="Times New Roman" w:hAnsi="Times New Roman"/>
          <w:szCs w:val="24"/>
        </w:rPr>
        <w:t>To support the needs of classes across the curriculum, the course objective should include the following point:</w:t>
      </w:r>
    </w:p>
    <w:p w:rsidR="009905B0" w:rsidRPr="000026D1" w:rsidRDefault="009905B0" w:rsidP="009905B0">
      <w:pPr>
        <w:ind w:left="1440"/>
        <w:rPr>
          <w:rFonts w:ascii="Times New Roman" w:hAnsi="Times New Roman"/>
          <w:szCs w:val="24"/>
        </w:rPr>
      </w:pPr>
    </w:p>
    <w:p w:rsidR="00170544" w:rsidRPr="000026D1" w:rsidRDefault="00194FD0" w:rsidP="00194FD0">
      <w:pPr>
        <w:numPr>
          <w:ilvl w:val="0"/>
          <w:numId w:val="11"/>
        </w:numPr>
        <w:rPr>
          <w:rFonts w:ascii="Times New Roman" w:hAnsi="Times New Roman"/>
          <w:szCs w:val="24"/>
        </w:rPr>
      </w:pPr>
      <w:r>
        <w:rPr>
          <w:rFonts w:ascii="Times New Roman" w:hAnsi="Times New Roman"/>
          <w:szCs w:val="24"/>
        </w:rPr>
        <w:t xml:space="preserve">Read </w:t>
      </w:r>
      <w:r w:rsidR="00170544" w:rsidRPr="000026D1">
        <w:rPr>
          <w:rFonts w:ascii="Times New Roman" w:hAnsi="Times New Roman"/>
          <w:szCs w:val="24"/>
        </w:rPr>
        <w:t xml:space="preserve">selections of non-fiction </w:t>
      </w:r>
      <w:r>
        <w:rPr>
          <w:rFonts w:ascii="Times New Roman" w:hAnsi="Times New Roman"/>
          <w:szCs w:val="24"/>
        </w:rPr>
        <w:t xml:space="preserve">academic </w:t>
      </w:r>
      <w:r w:rsidR="00170544" w:rsidRPr="000026D1">
        <w:rPr>
          <w:rFonts w:ascii="Times New Roman" w:hAnsi="Times New Roman"/>
          <w:szCs w:val="24"/>
        </w:rPr>
        <w:t>mater</w:t>
      </w:r>
      <w:r>
        <w:rPr>
          <w:rFonts w:ascii="Times New Roman" w:hAnsi="Times New Roman"/>
          <w:szCs w:val="24"/>
        </w:rPr>
        <w:t>ial that reflect the academic writing students are expected to read and analyze across the curriculum.</w:t>
      </w:r>
    </w:p>
    <w:p w:rsidR="00170544" w:rsidRPr="000026D1" w:rsidRDefault="00170544" w:rsidP="00170544">
      <w:pPr>
        <w:rPr>
          <w:rFonts w:ascii="Times New Roman" w:hAnsi="Times New Roman"/>
          <w:szCs w:val="24"/>
        </w:rPr>
      </w:pPr>
    </w:p>
    <w:p w:rsidR="00170544" w:rsidRDefault="00194FD0" w:rsidP="003E275D">
      <w:pPr>
        <w:numPr>
          <w:ilvl w:val="0"/>
          <w:numId w:val="43"/>
        </w:numPr>
        <w:rPr>
          <w:rFonts w:ascii="Times New Roman" w:hAnsi="Times New Roman"/>
          <w:szCs w:val="24"/>
        </w:rPr>
      </w:pPr>
      <w:r>
        <w:rPr>
          <w:rFonts w:ascii="Times New Roman" w:hAnsi="Times New Roman"/>
          <w:szCs w:val="24"/>
        </w:rPr>
        <w:t xml:space="preserve">English 1A </w:t>
      </w:r>
      <w:r w:rsidR="00170544" w:rsidRPr="000026D1">
        <w:rPr>
          <w:rFonts w:ascii="Times New Roman" w:hAnsi="Times New Roman"/>
          <w:szCs w:val="24"/>
        </w:rPr>
        <w:t xml:space="preserve">and English 2 and 3 </w:t>
      </w:r>
      <w:r w:rsidR="003A083F">
        <w:rPr>
          <w:rFonts w:ascii="Times New Roman" w:hAnsi="Times New Roman"/>
          <w:szCs w:val="24"/>
        </w:rPr>
        <w:t xml:space="preserve">course outlines need to reflect </w:t>
      </w:r>
      <w:r w:rsidR="00170544" w:rsidRPr="000026D1">
        <w:rPr>
          <w:rFonts w:ascii="Times New Roman" w:hAnsi="Times New Roman"/>
          <w:szCs w:val="24"/>
        </w:rPr>
        <w:t>th</w:t>
      </w:r>
      <w:r w:rsidR="009905B0" w:rsidRPr="000026D1">
        <w:rPr>
          <w:rFonts w:ascii="Times New Roman" w:hAnsi="Times New Roman"/>
          <w:szCs w:val="24"/>
        </w:rPr>
        <w:t xml:space="preserve">e forthcoming department rubric.  </w:t>
      </w:r>
      <w:r w:rsidR="00170544" w:rsidRPr="000026D1">
        <w:rPr>
          <w:rFonts w:ascii="Times New Roman" w:hAnsi="Times New Roman"/>
          <w:szCs w:val="24"/>
        </w:rPr>
        <w:t>To support the needs of classes across the curriculum, the course objective should include the following point</w:t>
      </w:r>
      <w:r w:rsidR="009905B0" w:rsidRPr="000026D1">
        <w:rPr>
          <w:rFonts w:ascii="Times New Roman" w:hAnsi="Times New Roman"/>
          <w:szCs w:val="24"/>
        </w:rPr>
        <w:t>s</w:t>
      </w:r>
      <w:r w:rsidR="00170544" w:rsidRPr="000026D1">
        <w:rPr>
          <w:rFonts w:ascii="Times New Roman" w:hAnsi="Times New Roman"/>
          <w:szCs w:val="24"/>
        </w:rPr>
        <w:t>:</w:t>
      </w:r>
    </w:p>
    <w:p w:rsidR="003A083F" w:rsidRDefault="003A083F" w:rsidP="003A083F">
      <w:pPr>
        <w:ind w:left="1440"/>
        <w:rPr>
          <w:rFonts w:ascii="Times New Roman" w:hAnsi="Times New Roman"/>
          <w:szCs w:val="24"/>
        </w:rPr>
      </w:pPr>
    </w:p>
    <w:p w:rsidR="003A083F" w:rsidRDefault="003A083F" w:rsidP="003A083F">
      <w:pPr>
        <w:ind w:left="1440"/>
        <w:rPr>
          <w:rFonts w:ascii="Times New Roman" w:hAnsi="Times New Roman"/>
          <w:szCs w:val="24"/>
        </w:rPr>
      </w:pPr>
      <w:r>
        <w:rPr>
          <w:rFonts w:ascii="Times New Roman" w:hAnsi="Times New Roman"/>
          <w:szCs w:val="24"/>
        </w:rPr>
        <w:t>1. Annotated bibliography (English 1A)</w:t>
      </w:r>
    </w:p>
    <w:p w:rsidR="00F10A0F" w:rsidRPr="000026D1" w:rsidRDefault="003A083F" w:rsidP="00F10A0F">
      <w:pPr>
        <w:ind w:left="1440"/>
        <w:rPr>
          <w:rFonts w:ascii="Times New Roman" w:hAnsi="Times New Roman"/>
          <w:szCs w:val="24"/>
        </w:rPr>
      </w:pPr>
      <w:r>
        <w:rPr>
          <w:rFonts w:ascii="Times New Roman" w:hAnsi="Times New Roman"/>
          <w:szCs w:val="24"/>
        </w:rPr>
        <w:t>2.  Critical, academic readings including analysis</w:t>
      </w:r>
      <w:r w:rsidR="00F10A0F">
        <w:rPr>
          <w:rFonts w:ascii="Times New Roman" w:hAnsi="Times New Roman"/>
          <w:szCs w:val="24"/>
        </w:rPr>
        <w:t xml:space="preserve">  </w:t>
      </w:r>
    </w:p>
    <w:p w:rsidR="00170544" w:rsidRPr="000026D1" w:rsidRDefault="00170544" w:rsidP="00170544">
      <w:pPr>
        <w:rPr>
          <w:rFonts w:ascii="Times New Roman" w:hAnsi="Times New Roman"/>
          <w:szCs w:val="24"/>
        </w:rPr>
      </w:pPr>
    </w:p>
    <w:p w:rsidR="00F10A0F" w:rsidRDefault="00170544" w:rsidP="00F10A0F">
      <w:pPr>
        <w:numPr>
          <w:ilvl w:val="0"/>
          <w:numId w:val="29"/>
        </w:numPr>
        <w:rPr>
          <w:rFonts w:ascii="Times New Roman" w:hAnsi="Times New Roman"/>
          <w:szCs w:val="24"/>
        </w:rPr>
      </w:pPr>
      <w:r w:rsidRPr="000026D1">
        <w:rPr>
          <w:rFonts w:ascii="Times New Roman" w:hAnsi="Times New Roman"/>
          <w:szCs w:val="24"/>
        </w:rPr>
        <w:t>Although some colleges have added substitute English 1A-level courses when the graduation requirement has changed, the instructors at Reedley College feel strongly that the course ou</w:t>
      </w:r>
      <w:r w:rsidR="006C0225">
        <w:rPr>
          <w:rFonts w:ascii="Times New Roman" w:hAnsi="Times New Roman"/>
          <w:szCs w:val="24"/>
        </w:rPr>
        <w:t>tline for English 1A should not</w:t>
      </w:r>
      <w:r w:rsidRPr="000026D1">
        <w:rPr>
          <w:rFonts w:ascii="Times New Roman" w:hAnsi="Times New Roman"/>
          <w:szCs w:val="24"/>
        </w:rPr>
        <w:t xml:space="preserve"> be modified.  </w:t>
      </w:r>
      <w:r w:rsidR="006C0225">
        <w:rPr>
          <w:rFonts w:ascii="Times New Roman" w:hAnsi="Times New Roman"/>
          <w:szCs w:val="24"/>
        </w:rPr>
        <w:t xml:space="preserve">However, English instructors may chose to teach a theme-based English 1A.  </w:t>
      </w:r>
      <w:r w:rsidRPr="000026D1">
        <w:rPr>
          <w:rFonts w:ascii="Times New Roman" w:hAnsi="Times New Roman"/>
          <w:szCs w:val="24"/>
        </w:rPr>
        <w:t>That is, all graduation-level English classes should be taught by English instructors using the English 1A course outline.</w:t>
      </w:r>
    </w:p>
    <w:p w:rsidR="00F10A0F" w:rsidRDefault="00F10A0F" w:rsidP="00F10A0F">
      <w:pPr>
        <w:ind w:left="1440"/>
        <w:rPr>
          <w:rFonts w:ascii="Times New Roman" w:hAnsi="Times New Roman"/>
          <w:szCs w:val="24"/>
        </w:rPr>
      </w:pPr>
    </w:p>
    <w:p w:rsidR="00F10A0F" w:rsidRPr="000026D1" w:rsidRDefault="00F10A0F" w:rsidP="00F10A0F">
      <w:pPr>
        <w:numPr>
          <w:ilvl w:val="0"/>
          <w:numId w:val="29"/>
        </w:numPr>
        <w:rPr>
          <w:rFonts w:ascii="Times New Roman" w:hAnsi="Times New Roman"/>
          <w:szCs w:val="24"/>
        </w:rPr>
      </w:pPr>
      <w:r>
        <w:rPr>
          <w:rFonts w:ascii="Times New Roman" w:hAnsi="Times New Roman"/>
          <w:szCs w:val="24"/>
        </w:rPr>
        <w:t>Any composition class must not exceed its cap regardless of the instructional format.</w:t>
      </w:r>
    </w:p>
    <w:p w:rsidR="00F10A0F" w:rsidRPr="000026D1" w:rsidRDefault="00F10A0F" w:rsidP="00F10A0F">
      <w:pPr>
        <w:ind w:left="1440"/>
        <w:rPr>
          <w:rFonts w:ascii="Times New Roman" w:hAnsi="Times New Roman"/>
          <w:szCs w:val="24"/>
        </w:rPr>
      </w:pPr>
    </w:p>
    <w:p w:rsidR="00170544" w:rsidRPr="000026D1" w:rsidRDefault="009905B0" w:rsidP="00170544">
      <w:pPr>
        <w:rPr>
          <w:rFonts w:ascii="Times New Roman" w:hAnsi="Times New Roman"/>
          <w:szCs w:val="24"/>
        </w:rPr>
      </w:pPr>
      <w:r w:rsidRPr="000026D1">
        <w:rPr>
          <w:rFonts w:ascii="Times New Roman" w:hAnsi="Times New Roman"/>
          <w:szCs w:val="24"/>
        </w:rPr>
        <w:t xml:space="preserve">E. </w:t>
      </w:r>
      <w:r w:rsidR="00170544" w:rsidRPr="000026D1">
        <w:rPr>
          <w:rFonts w:ascii="Times New Roman" w:hAnsi="Times New Roman"/>
          <w:szCs w:val="24"/>
        </w:rPr>
        <w:t>Departmental changes over 5 years</w:t>
      </w:r>
      <w:r w:rsidRPr="000026D1">
        <w:rPr>
          <w:rFonts w:ascii="Times New Roman" w:hAnsi="Times New Roman"/>
          <w:szCs w:val="24"/>
        </w:rPr>
        <w:t>:</w:t>
      </w:r>
    </w:p>
    <w:p w:rsidR="009905B0" w:rsidRPr="000026D1" w:rsidRDefault="009905B0" w:rsidP="00170544">
      <w:pPr>
        <w:rPr>
          <w:rFonts w:ascii="Times New Roman" w:hAnsi="Times New Roman"/>
          <w:szCs w:val="24"/>
        </w:rPr>
      </w:pPr>
    </w:p>
    <w:p w:rsidR="00170544" w:rsidRPr="000026D1" w:rsidRDefault="00C1435A" w:rsidP="009905B0">
      <w:pPr>
        <w:numPr>
          <w:ilvl w:val="0"/>
          <w:numId w:val="30"/>
        </w:numPr>
        <w:rPr>
          <w:rFonts w:ascii="Times New Roman" w:hAnsi="Times New Roman"/>
          <w:i/>
          <w:color w:val="800080"/>
          <w:szCs w:val="24"/>
        </w:rPr>
      </w:pPr>
      <w:r>
        <w:rPr>
          <w:rFonts w:ascii="Times New Roman" w:hAnsi="Times New Roman"/>
          <w:szCs w:val="24"/>
        </w:rPr>
        <w:t>WI</w:t>
      </w:r>
      <w:r w:rsidR="00170544" w:rsidRPr="000026D1">
        <w:rPr>
          <w:rFonts w:ascii="Times New Roman" w:hAnsi="Times New Roman"/>
          <w:szCs w:val="24"/>
        </w:rPr>
        <w:t>, Madera, and Reedley are each adding one developmental</w:t>
      </w:r>
      <w:r w:rsidR="001D0400">
        <w:rPr>
          <w:rFonts w:ascii="Times New Roman" w:hAnsi="Times New Roman"/>
          <w:szCs w:val="24"/>
        </w:rPr>
        <w:t xml:space="preserve"> comp position beginning fall</w:t>
      </w:r>
      <w:r w:rsidR="00170544" w:rsidRPr="000026D1">
        <w:rPr>
          <w:rFonts w:ascii="Times New Roman" w:hAnsi="Times New Roman"/>
          <w:szCs w:val="24"/>
        </w:rPr>
        <w:t xml:space="preserve"> 08 in order to support basic skills. We should continue to expand full-time participation in the developmental composition classes and add faculty in order to maintain as high a ratio of full-time to part-time instructors as possible</w:t>
      </w:r>
    </w:p>
    <w:p w:rsidR="00170544" w:rsidRPr="000026D1" w:rsidRDefault="00170544" w:rsidP="00170544">
      <w:pPr>
        <w:rPr>
          <w:rFonts w:ascii="Times New Roman" w:hAnsi="Times New Roman"/>
          <w:color w:val="FF0000"/>
          <w:szCs w:val="24"/>
        </w:rPr>
      </w:pPr>
    </w:p>
    <w:p w:rsidR="00170544" w:rsidRPr="000026D1" w:rsidRDefault="00170544" w:rsidP="009905B0">
      <w:pPr>
        <w:numPr>
          <w:ilvl w:val="0"/>
          <w:numId w:val="30"/>
        </w:numPr>
        <w:rPr>
          <w:rFonts w:ascii="Times New Roman" w:hAnsi="Times New Roman"/>
          <w:szCs w:val="24"/>
        </w:rPr>
      </w:pPr>
      <w:r w:rsidRPr="000026D1">
        <w:rPr>
          <w:rFonts w:ascii="Times New Roman" w:hAnsi="Times New Roman"/>
          <w:szCs w:val="24"/>
        </w:rPr>
        <w:t>The following is an excerpt from the “Basic Skills as a Foundation for Student Success in Californ</w:t>
      </w:r>
      <w:r w:rsidR="001D0400">
        <w:rPr>
          <w:rFonts w:ascii="Times New Roman" w:hAnsi="Times New Roman"/>
          <w:szCs w:val="24"/>
        </w:rPr>
        <w:t xml:space="preserve">ia Community Colleges,” </w:t>
      </w:r>
      <w:r w:rsidRPr="000026D1">
        <w:rPr>
          <w:rFonts w:ascii="Times New Roman" w:hAnsi="Times New Roman"/>
          <w:szCs w:val="24"/>
        </w:rPr>
        <w:t xml:space="preserve">by the Center for Student Success and the RP: Research and Planning Group for California Community Colleges.” This research shows that using full time faculty for developmental classes increases graduation success rates. </w:t>
      </w:r>
    </w:p>
    <w:p w:rsidR="00170544" w:rsidRPr="000026D1" w:rsidRDefault="00170544" w:rsidP="00170544">
      <w:pPr>
        <w:rPr>
          <w:rFonts w:ascii="Times New Roman" w:hAnsi="Times New Roman"/>
          <w:szCs w:val="24"/>
        </w:rPr>
      </w:pPr>
    </w:p>
    <w:p w:rsidR="00170544" w:rsidRPr="000026D1" w:rsidRDefault="00170544" w:rsidP="009905B0">
      <w:pPr>
        <w:ind w:left="1800"/>
        <w:rPr>
          <w:rFonts w:ascii="Times New Roman" w:hAnsi="Times New Roman"/>
          <w:szCs w:val="24"/>
        </w:rPr>
      </w:pPr>
      <w:r w:rsidRPr="000026D1">
        <w:rPr>
          <w:rFonts w:ascii="Times New Roman" w:hAnsi="Times New Roman"/>
          <w:szCs w:val="24"/>
        </w:rPr>
        <w:lastRenderedPageBreak/>
        <w:t>“</w:t>
      </w:r>
      <w:r w:rsidRPr="000026D1">
        <w:rPr>
          <w:rFonts w:ascii="Times New Roman" w:hAnsi="Times New Roman"/>
          <w:iCs/>
          <w:szCs w:val="24"/>
        </w:rPr>
        <w:t>Increasingly, California community colleges rely on an adjunct workforce to deliver the transfer, occupational, and basic skills curriculum. Implicitly, most instructors assume that the reliance on part-time faculty compromises student learning and potentially erodes academic standards; however, little research has been conducted to mark its specific effects. Using the National Center for Educational Statistics data, Jacoby (2006) attempts to evaluate the evidence regarding graduation, learning outcomes, and the use of adjunct faculty. Jacoby concludes that “community college graduation rates decrease as the proportion of part-time faculty increases” (1,100). He concludes that when “Faculty-student ratios are low, the Integrated postsecondary Education Data System (IPEDS) graduation rate rises from 21.1 percent to 25 percent . . . Likewise, for schools . . . categorized as having the best (highest) faculty-student ratios, graduation rates rise from 26 percent to 34.6 percent”  (1,097) [ellipses original to the document]</w:t>
      </w:r>
      <w:r w:rsidRPr="000026D1">
        <w:rPr>
          <w:rFonts w:ascii="Times New Roman" w:hAnsi="Times New Roman"/>
          <w:szCs w:val="24"/>
        </w:rPr>
        <w:t xml:space="preserve"> (21-22)</w:t>
      </w:r>
    </w:p>
    <w:p w:rsidR="00170544" w:rsidRPr="000026D1" w:rsidRDefault="00170544" w:rsidP="00170544">
      <w:pPr>
        <w:rPr>
          <w:rFonts w:ascii="Times New Roman" w:hAnsi="Times New Roman"/>
          <w:color w:val="FF0000"/>
          <w:szCs w:val="24"/>
        </w:rPr>
      </w:pPr>
    </w:p>
    <w:p w:rsidR="00170544" w:rsidRPr="000026D1" w:rsidRDefault="00170544" w:rsidP="009905B0">
      <w:pPr>
        <w:numPr>
          <w:ilvl w:val="0"/>
          <w:numId w:val="31"/>
        </w:numPr>
        <w:rPr>
          <w:rFonts w:ascii="Times New Roman" w:hAnsi="Times New Roman"/>
          <w:szCs w:val="24"/>
        </w:rPr>
      </w:pPr>
      <w:r w:rsidRPr="000026D1">
        <w:rPr>
          <w:rFonts w:ascii="Times New Roman" w:hAnsi="Times New Roman"/>
          <w:szCs w:val="24"/>
        </w:rPr>
        <w:t>We anticipate the graduation requirement change to English 1A to have minimal impact, but we will observe demand and success carefully.</w:t>
      </w:r>
    </w:p>
    <w:p w:rsidR="00170544" w:rsidRPr="000026D1" w:rsidRDefault="00170544" w:rsidP="00170544">
      <w:pPr>
        <w:ind w:left="1440"/>
        <w:rPr>
          <w:rFonts w:ascii="Times New Roman" w:hAnsi="Times New Roman"/>
          <w:i/>
          <w:color w:val="800080"/>
          <w:szCs w:val="24"/>
        </w:rPr>
      </w:pPr>
    </w:p>
    <w:p w:rsidR="00170544" w:rsidRPr="000026D1" w:rsidRDefault="00170544" w:rsidP="00170544">
      <w:pPr>
        <w:rPr>
          <w:rFonts w:ascii="Times New Roman" w:hAnsi="Times New Roman"/>
          <w:szCs w:val="24"/>
        </w:rPr>
      </w:pPr>
    </w:p>
    <w:p w:rsidR="00170544" w:rsidRDefault="009905B0" w:rsidP="00170544">
      <w:pPr>
        <w:tabs>
          <w:tab w:val="left" w:pos="540"/>
        </w:tabs>
        <w:rPr>
          <w:rFonts w:ascii="Times New Roman" w:hAnsi="Times New Roman"/>
          <w:b/>
          <w:szCs w:val="24"/>
        </w:rPr>
      </w:pPr>
      <w:r w:rsidRPr="000026D1">
        <w:rPr>
          <w:rFonts w:ascii="Times New Roman" w:hAnsi="Times New Roman"/>
          <w:b/>
          <w:szCs w:val="24"/>
        </w:rPr>
        <w:t xml:space="preserve">  V</w:t>
      </w:r>
      <w:r w:rsidR="00170544" w:rsidRPr="000026D1">
        <w:rPr>
          <w:rFonts w:ascii="Times New Roman" w:hAnsi="Times New Roman"/>
          <w:b/>
          <w:szCs w:val="24"/>
        </w:rPr>
        <w:t xml:space="preserve">. </w:t>
      </w:r>
      <w:r w:rsidR="00170544" w:rsidRPr="000026D1">
        <w:rPr>
          <w:rFonts w:ascii="Times New Roman" w:hAnsi="Times New Roman"/>
          <w:b/>
          <w:szCs w:val="24"/>
        </w:rPr>
        <w:tab/>
      </w:r>
      <w:r w:rsidRPr="000026D1">
        <w:rPr>
          <w:rFonts w:ascii="Times New Roman" w:hAnsi="Times New Roman"/>
          <w:b/>
          <w:szCs w:val="24"/>
        </w:rPr>
        <w:t xml:space="preserve">Summary Statement </w:t>
      </w:r>
      <w:r w:rsidR="00C97F21" w:rsidRPr="000026D1">
        <w:rPr>
          <w:rFonts w:ascii="Times New Roman" w:hAnsi="Times New Roman"/>
          <w:b/>
          <w:szCs w:val="24"/>
        </w:rPr>
        <w:t>for the Composition Sequence</w:t>
      </w:r>
      <w:r w:rsidR="003665B4">
        <w:rPr>
          <w:rFonts w:ascii="Times New Roman" w:hAnsi="Times New Roman"/>
          <w:b/>
          <w:szCs w:val="24"/>
        </w:rPr>
        <w:t xml:space="preserve">, </w:t>
      </w:r>
      <w:r w:rsidR="001D0400">
        <w:rPr>
          <w:rFonts w:ascii="Times New Roman" w:hAnsi="Times New Roman"/>
          <w:b/>
          <w:szCs w:val="24"/>
        </w:rPr>
        <w:t>Reedley College</w:t>
      </w:r>
      <w:r w:rsidR="00170544" w:rsidRPr="000026D1">
        <w:rPr>
          <w:rFonts w:ascii="Times New Roman" w:hAnsi="Times New Roman"/>
          <w:b/>
          <w:szCs w:val="24"/>
        </w:rPr>
        <w:t>:</w:t>
      </w:r>
    </w:p>
    <w:p w:rsidR="00C1435A" w:rsidRDefault="00C1435A" w:rsidP="00170544">
      <w:pPr>
        <w:tabs>
          <w:tab w:val="left" w:pos="540"/>
        </w:tabs>
        <w:rPr>
          <w:rFonts w:ascii="Times New Roman" w:hAnsi="Times New Roman"/>
          <w:b/>
          <w:szCs w:val="24"/>
        </w:rPr>
      </w:pPr>
    </w:p>
    <w:p w:rsidR="0085657D" w:rsidRDefault="00C1435A" w:rsidP="00C1435A">
      <w:pPr>
        <w:tabs>
          <w:tab w:val="left" w:pos="540"/>
        </w:tabs>
        <w:rPr>
          <w:rFonts w:ascii="Times New Roman" w:hAnsi="Times New Roman"/>
          <w:szCs w:val="24"/>
        </w:rPr>
      </w:pPr>
      <w:r>
        <w:rPr>
          <w:rFonts w:ascii="Times New Roman" w:hAnsi="Times New Roman"/>
          <w:szCs w:val="24"/>
        </w:rPr>
        <w:tab/>
      </w:r>
      <w:r w:rsidR="0085657D">
        <w:rPr>
          <w:rFonts w:ascii="Times New Roman" w:hAnsi="Times New Roman"/>
          <w:szCs w:val="24"/>
        </w:rPr>
        <w:t>As is apparent in the preceding pages, the Composition and Literature faculty are genuinely concerned for their students' learning.  Instructor innovation and a willingness to attempt new strategies while examining current practices to evaluate their effectiveness is ongoing.  Our program has adapted to the needs of our students who come to us under prepared.  The following recommendations will help ensure the best learning situations for the students at Reedley College.</w:t>
      </w:r>
    </w:p>
    <w:p w:rsidR="0085657D" w:rsidRDefault="0085657D" w:rsidP="00C1435A">
      <w:pPr>
        <w:tabs>
          <w:tab w:val="left" w:pos="540"/>
        </w:tabs>
        <w:rPr>
          <w:rFonts w:ascii="Times New Roman" w:hAnsi="Times New Roman"/>
          <w:szCs w:val="24"/>
        </w:rPr>
      </w:pPr>
    </w:p>
    <w:p w:rsidR="003665B4" w:rsidRDefault="003665B4" w:rsidP="003665B4">
      <w:pPr>
        <w:tabs>
          <w:tab w:val="left" w:pos="540"/>
        </w:tabs>
        <w:rPr>
          <w:rFonts w:ascii="Times New Roman" w:hAnsi="Times New Roman"/>
          <w:szCs w:val="24"/>
        </w:rPr>
      </w:pPr>
      <w:r>
        <w:rPr>
          <w:rFonts w:ascii="Times New Roman" w:hAnsi="Times New Roman"/>
          <w:szCs w:val="24"/>
        </w:rPr>
        <w:t xml:space="preserve">Based on the quantitative and qualitative analysis presented in this document, these departments support the following </w:t>
      </w:r>
      <w:r w:rsidRPr="003665B4">
        <w:rPr>
          <w:rFonts w:ascii="Times New Roman" w:hAnsi="Times New Roman"/>
          <w:b/>
          <w:szCs w:val="24"/>
        </w:rPr>
        <w:t>goals</w:t>
      </w:r>
      <w:r>
        <w:rPr>
          <w:rFonts w:ascii="Times New Roman" w:hAnsi="Times New Roman"/>
          <w:szCs w:val="24"/>
        </w:rPr>
        <w:t xml:space="preserve"> for the composition sequences courses.</w:t>
      </w:r>
    </w:p>
    <w:p w:rsidR="003665B4" w:rsidRDefault="003665B4" w:rsidP="003665B4">
      <w:pPr>
        <w:tabs>
          <w:tab w:val="left" w:pos="540"/>
        </w:tabs>
        <w:rPr>
          <w:rFonts w:ascii="Times New Roman" w:hAnsi="Times New Roman"/>
          <w:szCs w:val="24"/>
        </w:rPr>
      </w:pPr>
    </w:p>
    <w:p w:rsidR="003665B4" w:rsidRDefault="003665B4" w:rsidP="003665B4">
      <w:pPr>
        <w:numPr>
          <w:ilvl w:val="1"/>
          <w:numId w:val="34"/>
        </w:numPr>
      </w:pPr>
      <w:r>
        <w:rPr>
          <w:rFonts w:ascii="Times New Roman" w:hAnsi="Times New Roman"/>
          <w:color w:val="000000"/>
          <w:szCs w:val="24"/>
        </w:rPr>
        <w:t xml:space="preserve">Improve accurate placement and increase understanding of </w:t>
      </w:r>
      <w:r w:rsidRPr="000026D1">
        <w:rPr>
          <w:rFonts w:ascii="Times New Roman" w:hAnsi="Times New Roman"/>
          <w:color w:val="000000"/>
          <w:szCs w:val="24"/>
        </w:rPr>
        <w:t>English 250</w:t>
      </w:r>
      <w:r>
        <w:rPr>
          <w:rFonts w:ascii="Times New Roman" w:hAnsi="Times New Roman"/>
          <w:color w:val="000000"/>
          <w:szCs w:val="24"/>
        </w:rPr>
        <w:t>, 252, and 125</w:t>
      </w:r>
      <w:r w:rsidRPr="000026D1">
        <w:rPr>
          <w:rFonts w:ascii="Times New Roman" w:hAnsi="Times New Roman"/>
          <w:color w:val="000000"/>
          <w:szCs w:val="24"/>
        </w:rPr>
        <w:t xml:space="preserve"> </w:t>
      </w:r>
      <w:r>
        <w:rPr>
          <w:rFonts w:ascii="Times New Roman" w:hAnsi="Times New Roman"/>
          <w:color w:val="000000"/>
          <w:szCs w:val="24"/>
        </w:rPr>
        <w:t>sequence, such as examining placement test, meeting with counselors, having more intervention by counseling at the time of placement testing, "attaching" counselors, etc.: fall 08.</w:t>
      </w:r>
    </w:p>
    <w:p w:rsidR="003665B4" w:rsidRPr="003665B4" w:rsidRDefault="003665B4" w:rsidP="003665B4">
      <w:pPr>
        <w:numPr>
          <w:ilvl w:val="1"/>
          <w:numId w:val="34"/>
        </w:numPr>
      </w:pPr>
      <w:r w:rsidRPr="000026D1">
        <w:rPr>
          <w:rFonts w:ascii="Times New Roman" w:hAnsi="Times New Roman"/>
          <w:color w:val="000000"/>
          <w:szCs w:val="24"/>
        </w:rPr>
        <w:t xml:space="preserve">Track the </w:t>
      </w:r>
      <w:r>
        <w:rPr>
          <w:rFonts w:ascii="Times New Roman" w:hAnsi="Times New Roman"/>
          <w:color w:val="000000"/>
          <w:szCs w:val="24"/>
        </w:rPr>
        <w:t xml:space="preserve">placement </w:t>
      </w:r>
      <w:r w:rsidRPr="000026D1">
        <w:rPr>
          <w:rFonts w:ascii="Times New Roman" w:hAnsi="Times New Roman"/>
          <w:color w:val="000000"/>
          <w:szCs w:val="24"/>
        </w:rPr>
        <w:t xml:space="preserve">test scores of the students who have to repeat English </w:t>
      </w:r>
      <w:r>
        <w:rPr>
          <w:rFonts w:ascii="Times New Roman" w:hAnsi="Times New Roman"/>
          <w:color w:val="000000"/>
          <w:szCs w:val="24"/>
        </w:rPr>
        <w:t xml:space="preserve">250 and </w:t>
      </w:r>
      <w:r w:rsidRPr="000026D1">
        <w:rPr>
          <w:rFonts w:ascii="Times New Roman" w:hAnsi="Times New Roman"/>
          <w:color w:val="000000"/>
          <w:szCs w:val="24"/>
        </w:rPr>
        <w:t xml:space="preserve">252: </w:t>
      </w:r>
      <w:r>
        <w:rPr>
          <w:rFonts w:ascii="Times New Roman" w:hAnsi="Times New Roman"/>
          <w:color w:val="000000"/>
          <w:szCs w:val="24"/>
        </w:rPr>
        <w:t>beginning with first data from institutional researcher</w:t>
      </w:r>
    </w:p>
    <w:p w:rsidR="003665B4" w:rsidRDefault="003665B4" w:rsidP="003665B4">
      <w:pPr>
        <w:numPr>
          <w:ilvl w:val="1"/>
          <w:numId w:val="34"/>
        </w:numPr>
      </w:pPr>
      <w:r>
        <w:rPr>
          <w:rFonts w:ascii="Times New Roman" w:hAnsi="Times New Roman"/>
          <w:color w:val="000000"/>
          <w:szCs w:val="24"/>
        </w:rPr>
        <w:t>Continue to seek</w:t>
      </w:r>
      <w:r w:rsidRPr="000026D1">
        <w:rPr>
          <w:rFonts w:ascii="Times New Roman" w:hAnsi="Times New Roman"/>
          <w:color w:val="000000"/>
          <w:szCs w:val="24"/>
        </w:rPr>
        <w:t xml:space="preserve"> support from </w:t>
      </w:r>
      <w:r>
        <w:rPr>
          <w:rFonts w:ascii="Times New Roman" w:hAnsi="Times New Roman"/>
          <w:color w:val="000000"/>
          <w:szCs w:val="24"/>
        </w:rPr>
        <w:t xml:space="preserve">the </w:t>
      </w:r>
      <w:r w:rsidRPr="000026D1">
        <w:rPr>
          <w:rFonts w:ascii="Times New Roman" w:hAnsi="Times New Roman"/>
          <w:color w:val="000000"/>
          <w:szCs w:val="24"/>
        </w:rPr>
        <w:t>St</w:t>
      </w:r>
      <w:r>
        <w:rPr>
          <w:rFonts w:ascii="Times New Roman" w:hAnsi="Times New Roman"/>
          <w:color w:val="000000"/>
          <w:szCs w:val="24"/>
        </w:rPr>
        <w:t>udent Success Committee</w:t>
      </w:r>
      <w:r w:rsidRPr="000026D1">
        <w:rPr>
          <w:rFonts w:ascii="Times New Roman" w:hAnsi="Times New Roman"/>
          <w:color w:val="000000"/>
          <w:szCs w:val="24"/>
        </w:rPr>
        <w:t xml:space="preserve"> </w:t>
      </w:r>
      <w:r>
        <w:rPr>
          <w:rFonts w:ascii="Times New Roman" w:hAnsi="Times New Roman"/>
          <w:color w:val="000000"/>
          <w:szCs w:val="24"/>
        </w:rPr>
        <w:t xml:space="preserve">and other programs (including embedded </w:t>
      </w:r>
      <w:r w:rsidRPr="000026D1">
        <w:rPr>
          <w:rFonts w:ascii="Times New Roman" w:hAnsi="Times New Roman"/>
          <w:color w:val="000000"/>
          <w:szCs w:val="24"/>
        </w:rPr>
        <w:t xml:space="preserve">writing center tutors): </w:t>
      </w:r>
      <w:r>
        <w:rPr>
          <w:rFonts w:ascii="Times New Roman" w:hAnsi="Times New Roman"/>
          <w:color w:val="000000"/>
          <w:szCs w:val="24"/>
        </w:rPr>
        <w:t xml:space="preserve">ongoing </w:t>
      </w:r>
    </w:p>
    <w:p w:rsidR="003665B4" w:rsidRDefault="003665B4" w:rsidP="003665B4">
      <w:pPr>
        <w:numPr>
          <w:ilvl w:val="1"/>
          <w:numId w:val="34"/>
        </w:numPr>
      </w:pPr>
      <w:r w:rsidRPr="000026D1">
        <w:rPr>
          <w:rFonts w:ascii="Times New Roman" w:hAnsi="Times New Roman"/>
          <w:color w:val="000000"/>
          <w:szCs w:val="24"/>
        </w:rPr>
        <w:t xml:space="preserve">Continue examining scheduling issues: </w:t>
      </w:r>
      <w:r>
        <w:rPr>
          <w:rFonts w:ascii="Times New Roman" w:hAnsi="Times New Roman"/>
          <w:color w:val="000000"/>
          <w:szCs w:val="24"/>
        </w:rPr>
        <w:t>ongoing</w:t>
      </w:r>
    </w:p>
    <w:p w:rsidR="003665B4" w:rsidRDefault="003665B4" w:rsidP="003665B4">
      <w:pPr>
        <w:numPr>
          <w:ilvl w:val="1"/>
          <w:numId w:val="34"/>
        </w:numPr>
      </w:pPr>
      <w:r w:rsidRPr="000026D1">
        <w:rPr>
          <w:rFonts w:ascii="Times New Roman" w:hAnsi="Times New Roman"/>
          <w:color w:val="000000"/>
          <w:szCs w:val="24"/>
        </w:rPr>
        <w:t xml:space="preserve">Continue to examine standards for English 250 and 252: </w:t>
      </w:r>
      <w:r>
        <w:rPr>
          <w:rFonts w:ascii="Times New Roman" w:hAnsi="Times New Roman"/>
          <w:color w:val="000000"/>
          <w:szCs w:val="24"/>
        </w:rPr>
        <w:t>ongoing</w:t>
      </w:r>
    </w:p>
    <w:p w:rsidR="003665B4" w:rsidRDefault="003665B4" w:rsidP="003665B4">
      <w:pPr>
        <w:numPr>
          <w:ilvl w:val="1"/>
          <w:numId w:val="34"/>
        </w:numPr>
      </w:pPr>
      <w:r>
        <w:rPr>
          <w:rFonts w:ascii="Times New Roman" w:hAnsi="Times New Roman"/>
          <w:color w:val="000000"/>
          <w:szCs w:val="24"/>
        </w:rPr>
        <w:t>Consider using</w:t>
      </w:r>
      <w:r w:rsidRPr="000026D1">
        <w:rPr>
          <w:rFonts w:ascii="Times New Roman" w:hAnsi="Times New Roman"/>
          <w:color w:val="000000"/>
          <w:szCs w:val="24"/>
        </w:rPr>
        <w:t xml:space="preserve"> available software</w:t>
      </w:r>
      <w:r>
        <w:rPr>
          <w:rFonts w:ascii="Times New Roman" w:hAnsi="Times New Roman"/>
          <w:color w:val="000000"/>
          <w:szCs w:val="24"/>
        </w:rPr>
        <w:t xml:space="preserve"> in developmental classes as best practices dictate</w:t>
      </w:r>
      <w:r w:rsidRPr="000026D1">
        <w:rPr>
          <w:rFonts w:ascii="Times New Roman" w:hAnsi="Times New Roman"/>
          <w:szCs w:val="24"/>
        </w:rPr>
        <w:t xml:space="preserve">: </w:t>
      </w:r>
      <w:r>
        <w:rPr>
          <w:rFonts w:ascii="Times New Roman" w:hAnsi="Times New Roman"/>
          <w:szCs w:val="24"/>
        </w:rPr>
        <w:t>ongoing</w:t>
      </w:r>
    </w:p>
    <w:p w:rsidR="003665B4" w:rsidRDefault="003665B4" w:rsidP="003665B4">
      <w:pPr>
        <w:numPr>
          <w:ilvl w:val="1"/>
          <w:numId w:val="34"/>
        </w:numPr>
      </w:pPr>
      <w:r>
        <w:rPr>
          <w:rFonts w:ascii="Times New Roman" w:hAnsi="Times New Roman"/>
          <w:szCs w:val="24"/>
        </w:rPr>
        <w:t>Update course outlines</w:t>
      </w:r>
      <w:r w:rsidRPr="000026D1">
        <w:rPr>
          <w:rFonts w:ascii="Times New Roman" w:hAnsi="Times New Roman"/>
          <w:szCs w:val="24"/>
        </w:rPr>
        <w:t xml:space="preserve">: </w:t>
      </w:r>
      <w:r>
        <w:rPr>
          <w:rFonts w:ascii="Times New Roman" w:hAnsi="Times New Roman"/>
          <w:color w:val="000000"/>
          <w:szCs w:val="24"/>
        </w:rPr>
        <w:t>fall 08 and spring 09</w:t>
      </w:r>
    </w:p>
    <w:p w:rsidR="003665B4" w:rsidRDefault="003665B4" w:rsidP="003665B4"/>
    <w:p w:rsidR="003665B4" w:rsidRDefault="003665B4" w:rsidP="003665B4">
      <w:pPr>
        <w:tabs>
          <w:tab w:val="left" w:pos="540"/>
        </w:tabs>
        <w:rPr>
          <w:rFonts w:ascii="Times New Roman" w:hAnsi="Times New Roman"/>
          <w:szCs w:val="24"/>
        </w:rPr>
      </w:pPr>
    </w:p>
    <w:p w:rsidR="003665B4" w:rsidRDefault="003665B4" w:rsidP="00C1435A">
      <w:pPr>
        <w:tabs>
          <w:tab w:val="left" w:pos="540"/>
        </w:tabs>
        <w:rPr>
          <w:rFonts w:ascii="Times New Roman" w:hAnsi="Times New Roman"/>
          <w:szCs w:val="24"/>
        </w:rPr>
      </w:pPr>
    </w:p>
    <w:p w:rsidR="003665B4" w:rsidRDefault="00C1435A" w:rsidP="003665B4">
      <w:pPr>
        <w:tabs>
          <w:tab w:val="left" w:pos="540"/>
        </w:tabs>
        <w:rPr>
          <w:rFonts w:ascii="Times New Roman" w:hAnsi="Times New Roman"/>
          <w:szCs w:val="24"/>
        </w:rPr>
      </w:pPr>
      <w:r>
        <w:rPr>
          <w:rFonts w:ascii="Times New Roman" w:hAnsi="Times New Roman"/>
          <w:szCs w:val="24"/>
        </w:rPr>
        <w:t>Based on the quantitative and qualitative analysis presented in th</w:t>
      </w:r>
      <w:r w:rsidR="0085657D">
        <w:rPr>
          <w:rFonts w:ascii="Times New Roman" w:hAnsi="Times New Roman"/>
          <w:szCs w:val="24"/>
        </w:rPr>
        <w:t xml:space="preserve">is document, these departments </w:t>
      </w:r>
      <w:r>
        <w:rPr>
          <w:rFonts w:ascii="Times New Roman" w:hAnsi="Times New Roman"/>
          <w:szCs w:val="24"/>
        </w:rPr>
        <w:t xml:space="preserve">support the following </w:t>
      </w:r>
      <w:r w:rsidRPr="003665B4">
        <w:rPr>
          <w:rFonts w:ascii="Times New Roman" w:hAnsi="Times New Roman"/>
          <w:b/>
          <w:szCs w:val="24"/>
        </w:rPr>
        <w:t>recommendations</w:t>
      </w:r>
      <w:r>
        <w:rPr>
          <w:rFonts w:ascii="Times New Roman" w:hAnsi="Times New Roman"/>
          <w:szCs w:val="24"/>
        </w:rPr>
        <w:t xml:space="preserve"> for the composition sequences courses.</w:t>
      </w:r>
    </w:p>
    <w:p w:rsidR="003665B4" w:rsidRDefault="003665B4" w:rsidP="003665B4">
      <w:pPr>
        <w:tabs>
          <w:tab w:val="left" w:pos="540"/>
        </w:tabs>
        <w:rPr>
          <w:rFonts w:ascii="Times New Roman" w:hAnsi="Times New Roman"/>
          <w:szCs w:val="24"/>
        </w:rPr>
      </w:pPr>
    </w:p>
    <w:p w:rsidR="00757034" w:rsidRDefault="00F838ED" w:rsidP="003665B4">
      <w:pPr>
        <w:numPr>
          <w:ilvl w:val="0"/>
          <w:numId w:val="63"/>
        </w:numPr>
        <w:tabs>
          <w:tab w:val="left" w:pos="540"/>
        </w:tabs>
        <w:rPr>
          <w:rFonts w:ascii="Times New Roman" w:hAnsi="Times New Roman"/>
          <w:szCs w:val="24"/>
        </w:rPr>
      </w:pPr>
      <w:r>
        <w:rPr>
          <w:rFonts w:ascii="Times New Roman" w:hAnsi="Times New Roman"/>
          <w:szCs w:val="24"/>
        </w:rPr>
        <w:t>To reflect best practices,</w:t>
      </w:r>
      <w:r w:rsidR="00757034">
        <w:rPr>
          <w:rFonts w:ascii="Times New Roman" w:hAnsi="Times New Roman"/>
          <w:szCs w:val="24"/>
        </w:rPr>
        <w:t xml:space="preserve"> as noted in the Basic Skills Initiative,</w:t>
      </w:r>
      <w:r>
        <w:rPr>
          <w:rFonts w:ascii="Times New Roman" w:hAnsi="Times New Roman"/>
          <w:szCs w:val="24"/>
        </w:rPr>
        <w:t xml:space="preserve"> </w:t>
      </w:r>
      <w:r w:rsidR="00757034">
        <w:rPr>
          <w:rFonts w:ascii="Times New Roman" w:hAnsi="Times New Roman"/>
          <w:szCs w:val="24"/>
        </w:rPr>
        <w:t xml:space="preserve">70% of basic skills students </w:t>
      </w:r>
      <w:r>
        <w:rPr>
          <w:rFonts w:ascii="Times New Roman" w:hAnsi="Times New Roman"/>
          <w:szCs w:val="24"/>
        </w:rPr>
        <w:t>should be taught by full-time faculty</w:t>
      </w:r>
      <w:r w:rsidR="00757034">
        <w:rPr>
          <w:rFonts w:ascii="Times New Roman" w:hAnsi="Times New Roman"/>
          <w:szCs w:val="24"/>
        </w:rPr>
        <w:t xml:space="preserve">.  To be in compliance with state guidelines, 75% of all classes must be taught by full-time faculty.  </w:t>
      </w:r>
      <w:r>
        <w:rPr>
          <w:rFonts w:ascii="Times New Roman" w:hAnsi="Times New Roman"/>
          <w:szCs w:val="24"/>
        </w:rPr>
        <w:t>Hiring considerations should reflect these percentages</w:t>
      </w:r>
      <w:r w:rsidRPr="000026D1">
        <w:rPr>
          <w:rFonts w:ascii="Times New Roman" w:hAnsi="Times New Roman"/>
          <w:szCs w:val="24"/>
        </w:rPr>
        <w:t xml:space="preserve">: </w:t>
      </w:r>
      <w:r>
        <w:rPr>
          <w:rFonts w:ascii="Times New Roman" w:hAnsi="Times New Roman"/>
          <w:szCs w:val="24"/>
        </w:rPr>
        <w:t>fall 08 for spring 09 (RC) and fall 08 for fall 09 (NC and RC)</w:t>
      </w:r>
      <w:r w:rsidR="00DA3530">
        <w:rPr>
          <w:rFonts w:ascii="Times New Roman" w:hAnsi="Times New Roman"/>
          <w:szCs w:val="24"/>
        </w:rPr>
        <w:t>.</w:t>
      </w:r>
    </w:p>
    <w:p w:rsidR="003665B4" w:rsidRDefault="003665B4" w:rsidP="003665B4">
      <w:pPr>
        <w:rPr>
          <w:rFonts w:ascii="Times New Roman" w:hAnsi="Times New Roman"/>
          <w:szCs w:val="24"/>
        </w:rPr>
      </w:pPr>
    </w:p>
    <w:p w:rsidR="00DA3530" w:rsidRDefault="00DA3530" w:rsidP="003665B4">
      <w:pPr>
        <w:numPr>
          <w:ilvl w:val="0"/>
          <w:numId w:val="63"/>
        </w:numPr>
        <w:rPr>
          <w:rFonts w:ascii="Times New Roman" w:hAnsi="Times New Roman"/>
          <w:szCs w:val="24"/>
        </w:rPr>
      </w:pPr>
      <w:r w:rsidRPr="007B188E">
        <w:rPr>
          <w:rFonts w:ascii="Times New Roman" w:hAnsi="Times New Roman"/>
          <w:i/>
          <w:szCs w:val="24"/>
        </w:rPr>
        <w:lastRenderedPageBreak/>
        <w:t>Hire more full-time generalist instructors</w:t>
      </w:r>
      <w:r w:rsidR="00B51FA6" w:rsidRPr="007B188E">
        <w:rPr>
          <w:rFonts w:ascii="Times New Roman" w:hAnsi="Times New Roman"/>
          <w:i/>
          <w:szCs w:val="24"/>
        </w:rPr>
        <w:t>: ongoing</w:t>
      </w:r>
      <w:r w:rsidR="00B51FA6">
        <w:rPr>
          <w:rFonts w:ascii="Times New Roman" w:hAnsi="Times New Roman"/>
          <w:szCs w:val="24"/>
        </w:rPr>
        <w:t>.</w:t>
      </w:r>
    </w:p>
    <w:p w:rsidR="00757034" w:rsidRDefault="00757034" w:rsidP="00757034">
      <w:pPr>
        <w:ind w:left="360"/>
        <w:rPr>
          <w:rFonts w:ascii="Times New Roman" w:hAnsi="Times New Roman"/>
          <w:szCs w:val="24"/>
        </w:rPr>
      </w:pPr>
    </w:p>
    <w:p w:rsidR="00757034" w:rsidRDefault="00F838ED" w:rsidP="003665B4">
      <w:pPr>
        <w:numPr>
          <w:ilvl w:val="0"/>
          <w:numId w:val="63"/>
        </w:numPr>
        <w:rPr>
          <w:rFonts w:ascii="Times New Roman" w:hAnsi="Times New Roman"/>
          <w:szCs w:val="24"/>
        </w:rPr>
      </w:pPr>
      <w:r>
        <w:rPr>
          <w:rFonts w:ascii="Times New Roman" w:hAnsi="Times New Roman"/>
          <w:szCs w:val="24"/>
        </w:rPr>
        <w:t>All retiring and transfer positions must be immediately replaced with a tenure-track position: ongoing</w:t>
      </w:r>
      <w:r w:rsidR="00DA3530">
        <w:rPr>
          <w:rFonts w:ascii="Times New Roman" w:hAnsi="Times New Roman"/>
          <w:szCs w:val="24"/>
        </w:rPr>
        <w:t>.</w:t>
      </w:r>
    </w:p>
    <w:p w:rsidR="00757034" w:rsidRDefault="00757034" w:rsidP="00757034">
      <w:pPr>
        <w:ind w:left="360"/>
        <w:rPr>
          <w:rFonts w:ascii="Times New Roman" w:hAnsi="Times New Roman"/>
          <w:szCs w:val="24"/>
        </w:rPr>
      </w:pPr>
    </w:p>
    <w:p w:rsidR="0062202E" w:rsidRPr="00757034" w:rsidRDefault="0062202E" w:rsidP="003665B4">
      <w:pPr>
        <w:numPr>
          <w:ilvl w:val="0"/>
          <w:numId w:val="63"/>
        </w:numPr>
        <w:rPr>
          <w:rFonts w:ascii="Times New Roman" w:hAnsi="Times New Roman"/>
          <w:szCs w:val="24"/>
        </w:rPr>
      </w:pPr>
      <w:r>
        <w:t xml:space="preserve">In addition to the incomplete and inaccurate data we have for this </w:t>
      </w:r>
      <w:r w:rsidR="000847B2">
        <w:t>program review, we lack</w:t>
      </w:r>
      <w:r>
        <w:t xml:space="preserve"> program-specific data t</w:t>
      </w:r>
      <w:r w:rsidR="000847B2">
        <w:t>hat should be tracked</w:t>
      </w:r>
      <w:r>
        <w:t xml:space="preserve"> as soon as institutional researchers are available. We should set the following tracking guidelines in place as a research request to begin as soon as possible</w:t>
      </w:r>
      <w:r w:rsidR="00D70881">
        <w:t xml:space="preserve"> (timeline dependent upon the hiring of a qualified institutional researcher)</w:t>
      </w:r>
      <w:r>
        <w:t>:</w:t>
      </w:r>
    </w:p>
    <w:p w:rsidR="000847B2" w:rsidRDefault="000847B2" w:rsidP="0062202E"/>
    <w:p w:rsidR="0062202E" w:rsidRDefault="0062202E" w:rsidP="0062202E">
      <w:pPr>
        <w:numPr>
          <w:ilvl w:val="0"/>
          <w:numId w:val="31"/>
        </w:numPr>
      </w:pPr>
      <w:r>
        <w:t xml:space="preserve">Track students from 250 </w:t>
      </w:r>
      <w:r>
        <w:sym w:font="Wingdings" w:char="F0E0"/>
      </w:r>
      <w:r>
        <w:t xml:space="preserve"> 252 </w:t>
      </w:r>
      <w:r>
        <w:sym w:font="Wingdings" w:char="F0E0"/>
      </w:r>
      <w:r>
        <w:t xml:space="preserve"> 125 for success and retention at each step. This will allow us to modify classes so the flow is more effective for students.</w:t>
      </w:r>
      <w:r w:rsidR="000847B2">
        <w:t xml:space="preserve">  </w:t>
      </w:r>
    </w:p>
    <w:p w:rsidR="0062202E" w:rsidRDefault="0062202E" w:rsidP="0062202E"/>
    <w:p w:rsidR="0062202E" w:rsidRDefault="0062202E" w:rsidP="0062202E">
      <w:pPr>
        <w:numPr>
          <w:ilvl w:val="0"/>
          <w:numId w:val="31"/>
        </w:numPr>
      </w:pPr>
      <w:r>
        <w:t>Track subsequent success for students who repeat any of these classes. If we find that many students must retake</w:t>
      </w:r>
      <w:r w:rsidR="000847B2">
        <w:t xml:space="preserve"> one of these classes, we may need to </w:t>
      </w:r>
      <w:r>
        <w:t>ch</w:t>
      </w:r>
      <w:r w:rsidR="000847B2">
        <w:t>ange repeatability or modify the curriculum (such as linking courses with the Writing Center, imbedding tutors, etc.).</w:t>
      </w:r>
      <w:r>
        <w:t xml:space="preserve"> </w:t>
      </w:r>
    </w:p>
    <w:p w:rsidR="0062202E" w:rsidRDefault="0062202E" w:rsidP="0062202E"/>
    <w:p w:rsidR="0062202E" w:rsidRDefault="0062202E" w:rsidP="0062202E">
      <w:pPr>
        <w:numPr>
          <w:ilvl w:val="0"/>
          <w:numId w:val="31"/>
        </w:numPr>
      </w:pPr>
      <w:r>
        <w:t xml:space="preserve">Track students from 125 </w:t>
      </w:r>
      <w:r>
        <w:sym w:font="Wingdings" w:char="F0E0"/>
      </w:r>
      <w:r>
        <w:t xml:space="preserve"> 1A for the same reason.</w:t>
      </w:r>
    </w:p>
    <w:p w:rsidR="0062202E" w:rsidRDefault="0062202E" w:rsidP="0062202E"/>
    <w:p w:rsidR="0062202E" w:rsidRDefault="0062202E" w:rsidP="0062202E">
      <w:pPr>
        <w:numPr>
          <w:ilvl w:val="0"/>
          <w:numId w:val="31"/>
        </w:numPr>
      </w:pPr>
      <w:r>
        <w:t xml:space="preserve">Track drop dates for students who are not retained (official drops and vanishing acts). If we know when we are losing students, we may be able to diagnose the problem(s). </w:t>
      </w:r>
    </w:p>
    <w:p w:rsidR="0062202E" w:rsidRDefault="0062202E" w:rsidP="0062202E"/>
    <w:p w:rsidR="0062202E" w:rsidRDefault="0062202E" w:rsidP="0062202E">
      <w:pPr>
        <w:numPr>
          <w:ilvl w:val="0"/>
          <w:numId w:val="31"/>
        </w:numPr>
      </w:pPr>
      <w:r>
        <w:t>Track success and retention for each class in separate categories for transfer and non-transfer students.</w:t>
      </w:r>
    </w:p>
    <w:p w:rsidR="00D70881" w:rsidRDefault="00D70881" w:rsidP="00D70881"/>
    <w:p w:rsidR="00757034" w:rsidRPr="00757034" w:rsidRDefault="00D70881" w:rsidP="00306FC9">
      <w:pPr>
        <w:numPr>
          <w:ilvl w:val="0"/>
          <w:numId w:val="31"/>
        </w:numPr>
      </w:pPr>
      <w:r>
        <w:t>With this research, we would like to compare and contrast data</w:t>
      </w:r>
      <w:r w:rsidR="00757034">
        <w:t xml:space="preserve"> with comparable institutions</w:t>
      </w:r>
      <w:r w:rsidR="00757034" w:rsidRPr="00757034">
        <w:t xml:space="preserve">. </w:t>
      </w:r>
    </w:p>
    <w:p w:rsidR="00757034" w:rsidRPr="00757034" w:rsidRDefault="00757034" w:rsidP="00757034">
      <w:pPr>
        <w:rPr>
          <w:rFonts w:ascii="Times New Roman" w:hAnsi="Times New Roman"/>
          <w:color w:val="000000"/>
          <w:szCs w:val="24"/>
        </w:rPr>
      </w:pPr>
    </w:p>
    <w:p w:rsidR="003665B4" w:rsidRDefault="00306FC9" w:rsidP="003665B4">
      <w:pPr>
        <w:numPr>
          <w:ilvl w:val="0"/>
          <w:numId w:val="63"/>
        </w:numPr>
      </w:pPr>
      <w:r>
        <w:rPr>
          <w:rFonts w:ascii="Times New Roman" w:hAnsi="Times New Roman"/>
          <w:szCs w:val="24"/>
        </w:rPr>
        <w:t>Continue and expand</w:t>
      </w:r>
      <w:r w:rsidR="00C97F21" w:rsidRPr="000026D1">
        <w:rPr>
          <w:rFonts w:ascii="Times New Roman" w:hAnsi="Times New Roman"/>
          <w:szCs w:val="24"/>
        </w:rPr>
        <w:t xml:space="preserve"> Learning Communities, even if scheduling is difficult: </w:t>
      </w:r>
      <w:r>
        <w:rPr>
          <w:rFonts w:ascii="Times New Roman" w:hAnsi="Times New Roman"/>
          <w:szCs w:val="24"/>
        </w:rPr>
        <w:t>ongoing</w:t>
      </w:r>
    </w:p>
    <w:p w:rsidR="003665B4" w:rsidRPr="003665B4" w:rsidRDefault="00C97F21" w:rsidP="003665B4">
      <w:pPr>
        <w:numPr>
          <w:ilvl w:val="0"/>
          <w:numId w:val="63"/>
        </w:numPr>
      </w:pPr>
      <w:r w:rsidRPr="000026D1">
        <w:rPr>
          <w:rFonts w:ascii="Times New Roman" w:hAnsi="Times New Roman"/>
          <w:szCs w:val="24"/>
        </w:rPr>
        <w:t xml:space="preserve">Continue </w:t>
      </w:r>
      <w:r w:rsidR="00306FC9">
        <w:rPr>
          <w:rFonts w:ascii="Times New Roman" w:hAnsi="Times New Roman"/>
          <w:szCs w:val="24"/>
        </w:rPr>
        <w:t xml:space="preserve">and expand </w:t>
      </w:r>
      <w:r w:rsidRPr="000026D1">
        <w:rPr>
          <w:rFonts w:ascii="Times New Roman" w:hAnsi="Times New Roman"/>
          <w:szCs w:val="24"/>
        </w:rPr>
        <w:t>writing center workshops: ongoing</w:t>
      </w:r>
    </w:p>
    <w:p w:rsidR="003665B4" w:rsidRDefault="00C97F21" w:rsidP="003665B4">
      <w:pPr>
        <w:numPr>
          <w:ilvl w:val="0"/>
          <w:numId w:val="63"/>
        </w:numPr>
      </w:pPr>
      <w:r w:rsidRPr="000026D1">
        <w:rPr>
          <w:rFonts w:ascii="Times New Roman" w:hAnsi="Times New Roman"/>
          <w:szCs w:val="24"/>
        </w:rPr>
        <w:t>Continue funding Turnitin.com: ongoing</w:t>
      </w:r>
    </w:p>
    <w:p w:rsidR="003665B4" w:rsidRDefault="00C97F21" w:rsidP="003665B4">
      <w:pPr>
        <w:numPr>
          <w:ilvl w:val="0"/>
          <w:numId w:val="63"/>
        </w:numPr>
      </w:pPr>
      <w:r w:rsidRPr="000026D1">
        <w:rPr>
          <w:rFonts w:ascii="Times New Roman" w:hAnsi="Times New Roman"/>
          <w:szCs w:val="24"/>
        </w:rPr>
        <w:t>Increase theming of English 1A classes to stimulate interest and retention: ongoing</w:t>
      </w:r>
    </w:p>
    <w:p w:rsidR="003665B4" w:rsidRDefault="00170544" w:rsidP="003665B4">
      <w:pPr>
        <w:numPr>
          <w:ilvl w:val="0"/>
          <w:numId w:val="63"/>
        </w:numPr>
      </w:pPr>
      <w:r w:rsidRPr="000026D1">
        <w:rPr>
          <w:rFonts w:ascii="Times New Roman" w:hAnsi="Times New Roman"/>
          <w:szCs w:val="24"/>
        </w:rPr>
        <w:t>Increase communication with feeder high schools and other recruiting sites to increase enrollment, success, and retention</w:t>
      </w:r>
      <w:r w:rsidR="00CB0FF4" w:rsidRPr="000026D1">
        <w:rPr>
          <w:rFonts w:ascii="Times New Roman" w:hAnsi="Times New Roman"/>
          <w:szCs w:val="24"/>
        </w:rPr>
        <w:t>:</w:t>
      </w:r>
      <w:r w:rsidR="00CB0FF4" w:rsidRPr="000026D1">
        <w:rPr>
          <w:rFonts w:ascii="Times New Roman" w:hAnsi="Times New Roman"/>
          <w:color w:val="000000"/>
          <w:szCs w:val="24"/>
        </w:rPr>
        <w:t xml:space="preserve"> </w:t>
      </w:r>
      <w:r w:rsidR="007E37CE">
        <w:rPr>
          <w:rFonts w:ascii="Times New Roman" w:hAnsi="Times New Roman"/>
          <w:color w:val="000000"/>
          <w:szCs w:val="24"/>
        </w:rPr>
        <w:t>ongoing</w:t>
      </w:r>
    </w:p>
    <w:p w:rsidR="003665B4" w:rsidRDefault="00170544" w:rsidP="003665B4">
      <w:pPr>
        <w:numPr>
          <w:ilvl w:val="0"/>
          <w:numId w:val="63"/>
        </w:numPr>
      </w:pPr>
      <w:r w:rsidRPr="000026D1">
        <w:rPr>
          <w:rFonts w:ascii="Times New Roman" w:hAnsi="Times New Roman"/>
          <w:szCs w:val="24"/>
        </w:rPr>
        <w:t xml:space="preserve">As a department (all sites), develop a common rubric for </w:t>
      </w:r>
      <w:r w:rsidR="007E37CE">
        <w:rPr>
          <w:rFonts w:ascii="Times New Roman" w:hAnsi="Times New Roman"/>
          <w:szCs w:val="24"/>
        </w:rPr>
        <w:t>English 1A research papers: spring 09</w:t>
      </w:r>
    </w:p>
    <w:p w:rsidR="003665B4" w:rsidRDefault="00170544" w:rsidP="003665B4">
      <w:pPr>
        <w:numPr>
          <w:ilvl w:val="0"/>
          <w:numId w:val="63"/>
        </w:numPr>
      </w:pPr>
      <w:r w:rsidRPr="000026D1">
        <w:rPr>
          <w:rFonts w:ascii="Times New Roman" w:hAnsi="Times New Roman"/>
          <w:szCs w:val="24"/>
        </w:rPr>
        <w:t>Begin i</w:t>
      </w:r>
      <w:r w:rsidR="00AC7C2A">
        <w:rPr>
          <w:rFonts w:ascii="Times New Roman" w:hAnsi="Times New Roman"/>
          <w:szCs w:val="24"/>
        </w:rPr>
        <w:t xml:space="preserve">mplementation of </w:t>
      </w:r>
      <w:r w:rsidRPr="000026D1">
        <w:rPr>
          <w:rFonts w:ascii="Times New Roman" w:hAnsi="Times New Roman"/>
          <w:szCs w:val="24"/>
        </w:rPr>
        <w:t>SLOs (RC and North Centers</w:t>
      </w:r>
      <w:r w:rsidR="007E37CE">
        <w:rPr>
          <w:rFonts w:ascii="Times New Roman" w:hAnsi="Times New Roman"/>
          <w:szCs w:val="24"/>
        </w:rPr>
        <w:t>)</w:t>
      </w:r>
      <w:r w:rsidR="00AC7C2A">
        <w:rPr>
          <w:rFonts w:ascii="Times New Roman" w:hAnsi="Times New Roman"/>
          <w:szCs w:val="24"/>
        </w:rPr>
        <w:t xml:space="preserve">, </w:t>
      </w:r>
      <w:r w:rsidR="00AC7C2A" w:rsidRPr="000026D1">
        <w:rPr>
          <w:rFonts w:ascii="Times New Roman" w:hAnsi="Times New Roman"/>
          <w:szCs w:val="24"/>
        </w:rPr>
        <w:t>collecting data from all English 1A classes</w:t>
      </w:r>
      <w:r w:rsidR="00AC7C2A">
        <w:rPr>
          <w:rFonts w:ascii="Times New Roman" w:hAnsi="Times New Roman"/>
          <w:szCs w:val="24"/>
        </w:rPr>
        <w:t xml:space="preserve"> for outcomes 2 and 3: spring 09</w:t>
      </w:r>
    </w:p>
    <w:p w:rsidR="003665B4" w:rsidRPr="003665B4" w:rsidRDefault="00AC7C2A" w:rsidP="003665B4">
      <w:pPr>
        <w:numPr>
          <w:ilvl w:val="0"/>
          <w:numId w:val="63"/>
        </w:numPr>
      </w:pPr>
      <w:r>
        <w:rPr>
          <w:rFonts w:ascii="Times New Roman" w:hAnsi="Times New Roman"/>
          <w:szCs w:val="24"/>
        </w:rPr>
        <w:t>Implementation of first</w:t>
      </w:r>
      <w:r w:rsidR="00170544" w:rsidRPr="000026D1">
        <w:rPr>
          <w:rFonts w:ascii="Times New Roman" w:hAnsi="Times New Roman"/>
          <w:szCs w:val="24"/>
        </w:rPr>
        <w:t xml:space="preserve"> cycle of Student Learning Assessment in English 1A (RC and North Centers</w:t>
      </w:r>
      <w:r w:rsidR="00CB0FF4" w:rsidRPr="000026D1">
        <w:rPr>
          <w:rFonts w:ascii="Times New Roman" w:hAnsi="Times New Roman"/>
          <w:szCs w:val="24"/>
        </w:rPr>
        <w:t>): f</w:t>
      </w:r>
      <w:r>
        <w:rPr>
          <w:rFonts w:ascii="Times New Roman" w:hAnsi="Times New Roman"/>
          <w:szCs w:val="24"/>
        </w:rPr>
        <w:t xml:space="preserve">all </w:t>
      </w:r>
      <w:r w:rsidR="00F47C2F">
        <w:rPr>
          <w:rFonts w:ascii="Times New Roman" w:hAnsi="Times New Roman"/>
          <w:szCs w:val="24"/>
        </w:rPr>
        <w:t>09</w:t>
      </w:r>
      <w:r w:rsidR="00170544" w:rsidRPr="000026D1">
        <w:rPr>
          <w:rFonts w:ascii="Times New Roman" w:hAnsi="Times New Roman"/>
          <w:szCs w:val="24"/>
        </w:rPr>
        <w:t xml:space="preserve">. </w:t>
      </w:r>
    </w:p>
    <w:p w:rsidR="003665B4" w:rsidRDefault="00170544" w:rsidP="003665B4">
      <w:pPr>
        <w:numPr>
          <w:ilvl w:val="0"/>
          <w:numId w:val="63"/>
        </w:numPr>
      </w:pPr>
      <w:r w:rsidRPr="000026D1">
        <w:rPr>
          <w:rFonts w:ascii="Times New Roman" w:hAnsi="Times New Roman"/>
          <w:szCs w:val="24"/>
        </w:rPr>
        <w:t>Request Institutional Research project to determine persistence across the program,</w:t>
      </w:r>
      <w:r w:rsidR="00CB0FF4" w:rsidRPr="000026D1">
        <w:rPr>
          <w:rFonts w:ascii="Times New Roman" w:hAnsi="Times New Roman"/>
          <w:szCs w:val="24"/>
        </w:rPr>
        <w:t xml:space="preserve"> and success rates of males vs. </w:t>
      </w:r>
      <w:r w:rsidRPr="000026D1">
        <w:rPr>
          <w:rFonts w:ascii="Times New Roman" w:hAnsi="Times New Roman"/>
          <w:szCs w:val="24"/>
        </w:rPr>
        <w:t>females</w:t>
      </w:r>
      <w:r w:rsidR="00F47C2F">
        <w:rPr>
          <w:rFonts w:ascii="Times New Roman" w:hAnsi="Times New Roman"/>
          <w:szCs w:val="24"/>
        </w:rPr>
        <w:t xml:space="preserve"> and ethnic diversity</w:t>
      </w:r>
      <w:r w:rsidRPr="000026D1">
        <w:rPr>
          <w:rFonts w:ascii="Times New Roman" w:hAnsi="Times New Roman"/>
          <w:szCs w:val="24"/>
        </w:rPr>
        <w:t xml:space="preserve"> (RC and North Centers</w:t>
      </w:r>
      <w:r w:rsidR="00CB0FF4" w:rsidRPr="000026D1">
        <w:rPr>
          <w:rFonts w:ascii="Times New Roman" w:hAnsi="Times New Roman"/>
          <w:szCs w:val="24"/>
        </w:rPr>
        <w:t>): f</w:t>
      </w:r>
      <w:r w:rsidR="00AC7C2A">
        <w:rPr>
          <w:rFonts w:ascii="Times New Roman" w:hAnsi="Times New Roman"/>
          <w:szCs w:val="24"/>
        </w:rPr>
        <w:t xml:space="preserve">all </w:t>
      </w:r>
      <w:r w:rsidRPr="000026D1">
        <w:rPr>
          <w:rFonts w:ascii="Times New Roman" w:hAnsi="Times New Roman"/>
          <w:szCs w:val="24"/>
        </w:rPr>
        <w:t>08.</w:t>
      </w:r>
    </w:p>
    <w:p w:rsidR="00F838ED" w:rsidRPr="007C78DC" w:rsidRDefault="00170544" w:rsidP="003665B4">
      <w:pPr>
        <w:numPr>
          <w:ilvl w:val="0"/>
          <w:numId w:val="63"/>
        </w:numPr>
      </w:pPr>
      <w:r w:rsidRPr="000026D1">
        <w:rPr>
          <w:rFonts w:ascii="Times New Roman" w:hAnsi="Times New Roman"/>
          <w:szCs w:val="24"/>
        </w:rPr>
        <w:t>Update North Center and Reedley libraries with online databases, (such</w:t>
      </w:r>
      <w:r w:rsidR="00F47C2F">
        <w:rPr>
          <w:rFonts w:ascii="Times New Roman" w:hAnsi="Times New Roman"/>
          <w:szCs w:val="24"/>
        </w:rPr>
        <w:t xml:space="preserve"> as ProQues</w:t>
      </w:r>
      <w:r w:rsidR="00CB0FF4" w:rsidRPr="000026D1">
        <w:rPr>
          <w:rFonts w:ascii="Times New Roman" w:hAnsi="Times New Roman"/>
          <w:szCs w:val="24"/>
        </w:rPr>
        <w:t>t</w:t>
      </w:r>
      <w:r w:rsidR="00F47C2F">
        <w:rPr>
          <w:rFonts w:ascii="Times New Roman" w:hAnsi="Times New Roman"/>
          <w:szCs w:val="24"/>
        </w:rPr>
        <w:t xml:space="preserve"> and JSTOR</w:t>
      </w:r>
      <w:r w:rsidR="00CB0FF4" w:rsidRPr="000026D1">
        <w:rPr>
          <w:rFonts w:ascii="Times New Roman" w:hAnsi="Times New Roman"/>
          <w:szCs w:val="24"/>
        </w:rPr>
        <w:t xml:space="preserve">) </w:t>
      </w:r>
    </w:p>
    <w:p w:rsidR="003665B4" w:rsidRDefault="00CB0FF4" w:rsidP="003665B4">
      <w:pPr>
        <w:ind w:firstLine="720"/>
        <w:rPr>
          <w:rFonts w:ascii="Times New Roman" w:hAnsi="Times New Roman"/>
          <w:szCs w:val="24"/>
        </w:rPr>
      </w:pPr>
      <w:r w:rsidRPr="000026D1">
        <w:rPr>
          <w:rFonts w:ascii="Times New Roman" w:hAnsi="Times New Roman"/>
          <w:szCs w:val="24"/>
        </w:rPr>
        <w:t xml:space="preserve">and online books: </w:t>
      </w:r>
      <w:r w:rsidR="0015477F">
        <w:rPr>
          <w:rFonts w:ascii="Times New Roman" w:hAnsi="Times New Roman"/>
          <w:szCs w:val="24"/>
        </w:rPr>
        <w:t>spring 09</w:t>
      </w:r>
    </w:p>
    <w:p w:rsidR="003665B4" w:rsidRDefault="00F47C2F" w:rsidP="003665B4">
      <w:pPr>
        <w:numPr>
          <w:ilvl w:val="0"/>
          <w:numId w:val="63"/>
        </w:numPr>
        <w:rPr>
          <w:rFonts w:ascii="Times New Roman" w:hAnsi="Times New Roman"/>
          <w:szCs w:val="24"/>
        </w:rPr>
      </w:pPr>
      <w:r>
        <w:rPr>
          <w:rFonts w:ascii="Times New Roman" w:hAnsi="Times New Roman"/>
          <w:szCs w:val="24"/>
        </w:rPr>
        <w:t xml:space="preserve">Control of </w:t>
      </w:r>
      <w:r w:rsidR="002B2524" w:rsidRPr="00F47C2F">
        <w:rPr>
          <w:rFonts w:ascii="Times New Roman" w:hAnsi="Times New Roman"/>
          <w:i/>
          <w:szCs w:val="24"/>
        </w:rPr>
        <w:t>Symmetry</w:t>
      </w:r>
      <w:r>
        <w:rPr>
          <w:rFonts w:ascii="Times New Roman" w:hAnsi="Times New Roman"/>
          <w:i/>
          <w:szCs w:val="24"/>
        </w:rPr>
        <w:t xml:space="preserve"> </w:t>
      </w:r>
      <w:r>
        <w:rPr>
          <w:rFonts w:ascii="Times New Roman" w:hAnsi="Times New Roman"/>
          <w:szCs w:val="24"/>
        </w:rPr>
        <w:t xml:space="preserve">and </w:t>
      </w:r>
      <w:r>
        <w:rPr>
          <w:rFonts w:ascii="Times New Roman" w:hAnsi="Times New Roman"/>
          <w:i/>
          <w:szCs w:val="24"/>
        </w:rPr>
        <w:t xml:space="preserve"> North Centers Review</w:t>
      </w:r>
      <w:r>
        <w:rPr>
          <w:rFonts w:ascii="Times New Roman" w:hAnsi="Times New Roman"/>
          <w:szCs w:val="24"/>
        </w:rPr>
        <w:t xml:space="preserve"> budget through the English Department</w:t>
      </w:r>
      <w:r w:rsidR="007C78DC">
        <w:rPr>
          <w:rFonts w:ascii="Times New Roman" w:hAnsi="Times New Roman"/>
          <w:szCs w:val="24"/>
        </w:rPr>
        <w:t>:</w:t>
      </w:r>
      <w:r w:rsidR="003665B4">
        <w:rPr>
          <w:rFonts w:ascii="Times New Roman" w:hAnsi="Times New Roman"/>
          <w:szCs w:val="24"/>
        </w:rPr>
        <w:t xml:space="preserve"> </w:t>
      </w:r>
    </w:p>
    <w:p w:rsidR="003665B4" w:rsidRDefault="00F47C2F" w:rsidP="003665B4">
      <w:pPr>
        <w:ind w:left="360" w:firstLine="360"/>
        <w:rPr>
          <w:rFonts w:ascii="Times New Roman" w:hAnsi="Times New Roman"/>
          <w:szCs w:val="24"/>
        </w:rPr>
      </w:pPr>
      <w:r>
        <w:rPr>
          <w:rFonts w:ascii="Times New Roman" w:hAnsi="Times New Roman"/>
          <w:szCs w:val="24"/>
        </w:rPr>
        <w:t>ongoing</w:t>
      </w:r>
      <w:r w:rsidR="00B51FA6">
        <w:rPr>
          <w:rFonts w:ascii="Times New Roman" w:hAnsi="Times New Roman"/>
          <w:szCs w:val="24"/>
        </w:rPr>
        <w:t>.</w:t>
      </w:r>
    </w:p>
    <w:p w:rsidR="007B188E" w:rsidRPr="003665B4" w:rsidRDefault="007B188E" w:rsidP="003665B4">
      <w:pPr>
        <w:numPr>
          <w:ilvl w:val="0"/>
          <w:numId w:val="63"/>
        </w:numPr>
        <w:rPr>
          <w:rFonts w:ascii="Times New Roman" w:hAnsi="Times New Roman"/>
          <w:szCs w:val="24"/>
        </w:rPr>
      </w:pPr>
      <w:r w:rsidRPr="007B188E">
        <w:rPr>
          <w:i/>
        </w:rPr>
        <w:t xml:space="preserve">Instructors should attend conferences and workshops in basic skills, composition, research, </w:t>
      </w:r>
    </w:p>
    <w:p w:rsidR="003665B4" w:rsidRDefault="007B188E" w:rsidP="003665B4">
      <w:pPr>
        <w:ind w:left="360" w:firstLine="360"/>
        <w:rPr>
          <w:i/>
        </w:rPr>
      </w:pPr>
      <w:r w:rsidRPr="007B188E">
        <w:rPr>
          <w:i/>
        </w:rPr>
        <w:t>creative writing, new technology and/o</w:t>
      </w:r>
      <w:r w:rsidR="003665B4">
        <w:rPr>
          <w:i/>
        </w:rPr>
        <w:t>r teaching literature: ongoing.</w:t>
      </w:r>
    </w:p>
    <w:p w:rsidR="007B188E" w:rsidRPr="007B188E" w:rsidRDefault="007B188E" w:rsidP="003665B4">
      <w:pPr>
        <w:numPr>
          <w:ilvl w:val="0"/>
          <w:numId w:val="63"/>
        </w:numPr>
        <w:rPr>
          <w:i/>
        </w:rPr>
      </w:pPr>
      <w:r w:rsidRPr="007B188E">
        <w:rPr>
          <w:i/>
        </w:rPr>
        <w:t xml:space="preserve">As time and funding allow, we should research possible sources and solutions for low </w:t>
      </w:r>
    </w:p>
    <w:p w:rsidR="003665B4" w:rsidRDefault="007B188E" w:rsidP="003665B4">
      <w:pPr>
        <w:ind w:firstLine="720"/>
        <w:rPr>
          <w:i/>
        </w:rPr>
      </w:pPr>
      <w:r w:rsidRPr="007B188E">
        <w:rPr>
          <w:i/>
        </w:rPr>
        <w:t>student success rate in first-year-English classes</w:t>
      </w:r>
      <w:r>
        <w:rPr>
          <w:i/>
        </w:rPr>
        <w:t>: fall 09</w:t>
      </w:r>
      <w:r w:rsidR="003665B4">
        <w:rPr>
          <w:i/>
        </w:rPr>
        <w:t>.</w:t>
      </w:r>
    </w:p>
    <w:p w:rsidR="007B188E" w:rsidRPr="007B188E" w:rsidRDefault="007B188E" w:rsidP="003665B4">
      <w:pPr>
        <w:numPr>
          <w:ilvl w:val="0"/>
          <w:numId w:val="63"/>
        </w:numPr>
        <w:rPr>
          <w:i/>
        </w:rPr>
      </w:pPr>
      <w:r w:rsidRPr="007B188E">
        <w:rPr>
          <w:i/>
        </w:rPr>
        <w:lastRenderedPageBreak/>
        <w:t xml:space="preserve">As time and funding allow, we should research ways to attract and retain more males in </w:t>
      </w:r>
    </w:p>
    <w:p w:rsidR="003665B4" w:rsidRDefault="007B188E" w:rsidP="003665B4">
      <w:pPr>
        <w:ind w:left="360" w:firstLine="360"/>
        <w:rPr>
          <w:i/>
        </w:rPr>
      </w:pPr>
      <w:r w:rsidRPr="007B188E">
        <w:rPr>
          <w:i/>
        </w:rPr>
        <w:t>composition classes</w:t>
      </w:r>
      <w:r>
        <w:rPr>
          <w:i/>
        </w:rPr>
        <w:t>: fall 09</w:t>
      </w:r>
      <w:r w:rsidRPr="007B188E">
        <w:rPr>
          <w:i/>
        </w:rPr>
        <w:t>.</w:t>
      </w:r>
    </w:p>
    <w:p w:rsidR="006E4D79" w:rsidRPr="006E4D79" w:rsidRDefault="006E4D79" w:rsidP="003665B4">
      <w:pPr>
        <w:numPr>
          <w:ilvl w:val="0"/>
          <w:numId w:val="63"/>
        </w:numPr>
        <w:rPr>
          <w:i/>
        </w:rPr>
      </w:pPr>
      <w:r w:rsidRPr="006E4D79">
        <w:rPr>
          <w:i/>
        </w:rPr>
        <w:t xml:space="preserve">We should advertise our themes, and create some to appeal to occupational ed. students.  </w:t>
      </w:r>
    </w:p>
    <w:p w:rsidR="006E4D79" w:rsidRPr="006E4D79" w:rsidRDefault="006E4D79" w:rsidP="006E4D79">
      <w:pPr>
        <w:ind w:left="720"/>
        <w:rPr>
          <w:i/>
        </w:rPr>
      </w:pPr>
      <w:r w:rsidRPr="006E4D79">
        <w:rPr>
          <w:i/>
        </w:rPr>
        <w:t>These courses should not be limited to occupational education students, but should be scheduled at times convenien</w:t>
      </w:r>
      <w:r w:rsidR="003665B4">
        <w:rPr>
          <w:i/>
        </w:rPr>
        <w:t>t for occupational ed. Students: ongoing</w:t>
      </w:r>
    </w:p>
    <w:p w:rsidR="007B188E" w:rsidRPr="007B188E" w:rsidRDefault="007B188E" w:rsidP="007B188E"/>
    <w:p w:rsidR="00B51FA6" w:rsidRPr="007C78DC" w:rsidRDefault="00B51FA6" w:rsidP="00B51FA6">
      <w:pPr>
        <w:ind w:left="360"/>
        <w:rPr>
          <w:rFonts w:ascii="Times New Roman" w:hAnsi="Times New Roman"/>
          <w:szCs w:val="24"/>
        </w:rPr>
      </w:pPr>
    </w:p>
    <w:p w:rsidR="00DA69D2" w:rsidRDefault="00DA69D2" w:rsidP="00170544">
      <w:pPr>
        <w:rPr>
          <w:rFonts w:ascii="Times New Roman" w:hAnsi="Times New Roman"/>
          <w:b/>
          <w:szCs w:val="24"/>
        </w:rPr>
      </w:pPr>
    </w:p>
    <w:p w:rsidR="00E80BB8" w:rsidRPr="002D33F0" w:rsidRDefault="00E80BB8" w:rsidP="00E80BB8">
      <w:r>
        <w:rPr>
          <w:b/>
          <w:bCs/>
        </w:rPr>
        <w:t>North Centers’ Recommendation summary</w:t>
      </w:r>
    </w:p>
    <w:p w:rsidR="00E80BB8" w:rsidRDefault="00E80BB8" w:rsidP="00E80BB8"/>
    <w:p w:rsidR="00E80BB8" w:rsidRDefault="00E80BB8" w:rsidP="00E80BB8">
      <w:r>
        <w:t xml:space="preserve">The recommendations listed below are justified and explained within the larger PR document for the whole department. Some of these are North Center – specific, and others are jointly shared with Reedley. Those that are shared are marked with an asterisk(*); those that are specific to one NC campus are listed with the campus name. </w:t>
      </w:r>
    </w:p>
    <w:p w:rsidR="00E80BB8" w:rsidRDefault="00E80BB8" w:rsidP="00E80BB8"/>
    <w:p w:rsidR="00E80BB8" w:rsidRDefault="00E80BB8" w:rsidP="00E80BB8">
      <w:pPr>
        <w:rPr>
          <w:b/>
          <w:bCs/>
        </w:rPr>
      </w:pPr>
      <w:r>
        <w:rPr>
          <w:b/>
          <w:bCs/>
        </w:rPr>
        <w:t>To support developmental composition:</w:t>
      </w:r>
    </w:p>
    <w:p w:rsidR="00E80BB8" w:rsidRDefault="00E80BB8" w:rsidP="00E80BB8"/>
    <w:p w:rsidR="00E80BB8" w:rsidRDefault="00E80BB8" w:rsidP="00E80BB8">
      <w:pPr>
        <w:numPr>
          <w:ilvl w:val="0"/>
          <w:numId w:val="52"/>
        </w:numPr>
      </w:pPr>
      <w:r>
        <w:t xml:space="preserve">Additional full-time instructors at Willow and at Madera to increase the number of basic skills classes taught by full-time instructors. The goal should be approximately 70% of basic skills classes taught by full-time instructors. </w:t>
      </w:r>
    </w:p>
    <w:p w:rsidR="00E80BB8" w:rsidRDefault="00E80BB8" w:rsidP="00E80BB8"/>
    <w:p w:rsidR="00E80BB8" w:rsidRDefault="00E80BB8" w:rsidP="00E80BB8">
      <w:pPr>
        <w:numPr>
          <w:ilvl w:val="0"/>
          <w:numId w:val="52"/>
        </w:numPr>
      </w:pPr>
      <w:r>
        <w:t xml:space="preserve">Expand the tutors-in-the-classroom program for English 250 (Madera) and English 252 (Madera and Willow). </w:t>
      </w:r>
    </w:p>
    <w:p w:rsidR="00E80BB8" w:rsidRDefault="00E80BB8" w:rsidP="00E80BB8"/>
    <w:p w:rsidR="00E80BB8" w:rsidRDefault="00E80BB8" w:rsidP="00E80BB8">
      <w:pPr>
        <w:numPr>
          <w:ilvl w:val="0"/>
          <w:numId w:val="52"/>
        </w:numPr>
      </w:pPr>
      <w:r>
        <w:t xml:space="preserve">*Monitor scheduling against DSP&amp;S classes at Fresno City College and against English 262 and English 260 reading classes to avoid conflicts. </w:t>
      </w:r>
    </w:p>
    <w:p w:rsidR="00E80BB8" w:rsidRDefault="00E80BB8" w:rsidP="00E80BB8"/>
    <w:p w:rsidR="00E80BB8" w:rsidRDefault="00E80BB8" w:rsidP="00E80BB8">
      <w:pPr>
        <w:numPr>
          <w:ilvl w:val="0"/>
          <w:numId w:val="52"/>
        </w:numPr>
      </w:pPr>
      <w:r>
        <w:t xml:space="preserve">Acquire funding for adjunct hours for basic skills training &amp; participation in department functions such as norming. </w:t>
      </w:r>
    </w:p>
    <w:p w:rsidR="00E80BB8" w:rsidRDefault="00E80BB8" w:rsidP="00E80BB8"/>
    <w:p w:rsidR="00E80BB8" w:rsidRDefault="00E80BB8" w:rsidP="00E80BB8">
      <w:pPr>
        <w:numPr>
          <w:ilvl w:val="0"/>
          <w:numId w:val="52"/>
        </w:numPr>
      </w:pPr>
      <w:r>
        <w:t xml:space="preserve">*Meet with counseling department to discuss intervention through brochures or personal counseling to capture students who have taken the placement exam but who have placed into English 250/252. There is good evidence that many of these students do not enroll. </w:t>
      </w:r>
    </w:p>
    <w:p w:rsidR="00E80BB8" w:rsidRDefault="00E80BB8" w:rsidP="00E80BB8"/>
    <w:p w:rsidR="00E80BB8" w:rsidRDefault="00E80BB8" w:rsidP="00E80BB8">
      <w:pPr>
        <w:numPr>
          <w:ilvl w:val="0"/>
          <w:numId w:val="52"/>
        </w:numPr>
      </w:pPr>
      <w:r>
        <w:t xml:space="preserve">Seek ESL training for English 250/252 instructors since those are the default ESL classes in the North Centers. </w:t>
      </w:r>
    </w:p>
    <w:p w:rsidR="00E80BB8" w:rsidRDefault="00E80BB8" w:rsidP="00E80BB8"/>
    <w:p w:rsidR="00E80BB8" w:rsidRDefault="00E80BB8" w:rsidP="00E80BB8">
      <w:pPr>
        <w:numPr>
          <w:ilvl w:val="0"/>
          <w:numId w:val="52"/>
        </w:numPr>
      </w:pPr>
      <w:r>
        <w:t xml:space="preserve">*Expand learning communities and research the success of students who are  in learning communities. </w:t>
      </w:r>
    </w:p>
    <w:p w:rsidR="00E80BB8" w:rsidRDefault="00E80BB8" w:rsidP="00E80BB8"/>
    <w:p w:rsidR="00E80BB8" w:rsidRDefault="00E80BB8" w:rsidP="00E80BB8">
      <w:pPr>
        <w:numPr>
          <w:ilvl w:val="0"/>
          <w:numId w:val="52"/>
        </w:numPr>
      </w:pPr>
      <w:r>
        <w:t xml:space="preserve">*Research possible  themed English 252 &amp; 125 classes for vocational education majors. (This is not a recommendation for curriculum change but for a variety of readings and assignments that will meet the needs and interests of specific student populations). </w:t>
      </w:r>
    </w:p>
    <w:p w:rsidR="00E80BB8" w:rsidRDefault="00E80BB8" w:rsidP="00E80BB8"/>
    <w:p w:rsidR="00E80BB8" w:rsidRDefault="00E80BB8" w:rsidP="00E80BB8">
      <w:pPr>
        <w:numPr>
          <w:ilvl w:val="0"/>
          <w:numId w:val="52"/>
        </w:numPr>
      </w:pPr>
      <w:r>
        <w:t xml:space="preserve">*Continue implementing best practices through the Student Success Initiative. </w:t>
      </w:r>
    </w:p>
    <w:p w:rsidR="00E80BB8" w:rsidRDefault="00E80BB8" w:rsidP="00E80BB8"/>
    <w:p w:rsidR="00E80BB8" w:rsidRDefault="00E80BB8" w:rsidP="00E80BB8">
      <w:pPr>
        <w:numPr>
          <w:ilvl w:val="0"/>
          <w:numId w:val="52"/>
        </w:numPr>
      </w:pPr>
      <w:r>
        <w:t xml:space="preserve">*Urge the acquisition of JSTOR and ProQuest databases for our library to support research at all levels of composition and literature. </w:t>
      </w:r>
    </w:p>
    <w:p w:rsidR="00E80BB8" w:rsidRDefault="00E80BB8" w:rsidP="00E80BB8"/>
    <w:p w:rsidR="00E80BB8" w:rsidRDefault="00E80BB8" w:rsidP="00E80BB8">
      <w:pPr>
        <w:numPr>
          <w:ilvl w:val="0"/>
          <w:numId w:val="52"/>
        </w:numPr>
      </w:pPr>
      <w:r>
        <w:lastRenderedPageBreak/>
        <w:t xml:space="preserve">*Expand the use of available software (Inspiration, for example) for developmental composition classes. At Willow, this will require computer labs being available for composition classes, so this item will need to wait for Phase II completion). </w:t>
      </w:r>
    </w:p>
    <w:p w:rsidR="00E80BB8" w:rsidRDefault="00E80BB8" w:rsidP="00E80BB8"/>
    <w:p w:rsidR="00E80BB8" w:rsidRDefault="00E80BB8" w:rsidP="00E80BB8">
      <w:pPr>
        <w:numPr>
          <w:ilvl w:val="0"/>
          <w:numId w:val="52"/>
        </w:numPr>
      </w:pPr>
      <w:r>
        <w:t xml:space="preserve">*Discuss the flow of English 262 </w:t>
      </w:r>
      <w:r>
        <w:rPr>
          <w:rFonts w:ascii="Wingdings" w:hAnsi="Wingdings"/>
        </w:rPr>
        <w:t></w:t>
      </w:r>
      <w:r>
        <w:t xml:space="preserve"> 252 &amp; 126 </w:t>
      </w:r>
      <w:r>
        <w:rPr>
          <w:rFonts w:ascii="Wingdings" w:hAnsi="Wingdings"/>
        </w:rPr>
        <w:t></w:t>
      </w:r>
      <w:r>
        <w:t xml:space="preserve"> 125 classes with the counseling staff. Currently, students are encouraged by the numbering system to take writing before reading, but clearly the reading skill is essential to writing success. Counselors should encourage students to take these classes in the proper order, numbering system to the contrary. Students should be discouraged from taking the writing classes first just because of a class vacancy. Perhaps a note in the class schedule would make this clear to students. </w:t>
      </w:r>
    </w:p>
    <w:p w:rsidR="00E80BB8" w:rsidRDefault="00E80BB8" w:rsidP="00E80BB8"/>
    <w:p w:rsidR="00E80BB8" w:rsidRDefault="00E80BB8" w:rsidP="00E80BB8">
      <w:pPr>
        <w:numPr>
          <w:ilvl w:val="0"/>
          <w:numId w:val="52"/>
        </w:numPr>
      </w:pPr>
      <w:r>
        <w:t xml:space="preserve">*Avoid scheduling English 125 classes before 9:00 a.m. to increase retention and success. </w:t>
      </w:r>
    </w:p>
    <w:p w:rsidR="00E80BB8" w:rsidRDefault="00E80BB8" w:rsidP="00E80BB8">
      <w:pPr>
        <w:ind w:left="360"/>
      </w:pPr>
    </w:p>
    <w:p w:rsidR="00E80BB8" w:rsidRDefault="00E80BB8" w:rsidP="00E80BB8">
      <w:pPr>
        <w:numPr>
          <w:ilvl w:val="0"/>
          <w:numId w:val="52"/>
        </w:numPr>
      </w:pPr>
      <w:r>
        <w:t xml:space="preserve">*Teach study and organization techniques as a part of the English 125 class to encourage success. </w:t>
      </w:r>
    </w:p>
    <w:p w:rsidR="00E80BB8" w:rsidRDefault="00E80BB8" w:rsidP="00E80BB8"/>
    <w:p w:rsidR="00E80BB8" w:rsidRDefault="00E80BB8" w:rsidP="00E80BB8">
      <w:pPr>
        <w:rPr>
          <w:b/>
          <w:bCs/>
        </w:rPr>
      </w:pPr>
      <w:r>
        <w:rPr>
          <w:b/>
          <w:bCs/>
        </w:rPr>
        <w:t>To support the composition and critical thinking classes:</w:t>
      </w:r>
    </w:p>
    <w:p w:rsidR="00E80BB8" w:rsidRDefault="00E80BB8" w:rsidP="00E80BB8"/>
    <w:p w:rsidR="00E80BB8" w:rsidRDefault="00E80BB8" w:rsidP="00E80BB8">
      <w:pPr>
        <w:numPr>
          <w:ilvl w:val="0"/>
          <w:numId w:val="52"/>
        </w:numPr>
      </w:pPr>
      <w:r>
        <w:t xml:space="preserve">*Encourage the college to implement the FW grade so we can track retention and success more accurately. </w:t>
      </w:r>
    </w:p>
    <w:p w:rsidR="00E80BB8" w:rsidRDefault="00E80BB8" w:rsidP="00E80BB8"/>
    <w:p w:rsidR="00E80BB8" w:rsidRDefault="00E80BB8" w:rsidP="00E80BB8">
      <w:pPr>
        <w:numPr>
          <w:ilvl w:val="0"/>
          <w:numId w:val="52"/>
        </w:numPr>
      </w:pPr>
      <w:r>
        <w:t xml:space="preserve">*Continue to expand the use of Blackboard for class support. </w:t>
      </w:r>
    </w:p>
    <w:p w:rsidR="00E80BB8" w:rsidRDefault="00E80BB8" w:rsidP="00E80BB8"/>
    <w:p w:rsidR="00E80BB8" w:rsidRDefault="00E80BB8" w:rsidP="00E80BB8">
      <w:pPr>
        <w:numPr>
          <w:ilvl w:val="0"/>
          <w:numId w:val="52"/>
        </w:numPr>
      </w:pPr>
      <w:r>
        <w:t xml:space="preserve">*Continue to encourage the use of auxiliary services: tutorial center, counseling, library, etc. </w:t>
      </w:r>
    </w:p>
    <w:p w:rsidR="00E80BB8" w:rsidRDefault="00E80BB8" w:rsidP="00E80BB8"/>
    <w:p w:rsidR="00E80BB8" w:rsidRDefault="00E80BB8" w:rsidP="00E80BB8"/>
    <w:p w:rsidR="00E80BB8" w:rsidRDefault="00E80BB8" w:rsidP="00E80BB8">
      <w:pPr>
        <w:numPr>
          <w:ilvl w:val="0"/>
          <w:numId w:val="52"/>
        </w:numPr>
      </w:pPr>
      <w:r>
        <w:t xml:space="preserve">*Increase communication with on-line students about time commitments, hardware requirements, etc. Implement a general online assessment or mini-course on taking on-line classes. </w:t>
      </w:r>
    </w:p>
    <w:p w:rsidR="00E80BB8" w:rsidRDefault="00E80BB8" w:rsidP="00E80BB8"/>
    <w:p w:rsidR="00E80BB8" w:rsidRDefault="00E80BB8" w:rsidP="00E80BB8">
      <w:pPr>
        <w:numPr>
          <w:ilvl w:val="0"/>
          <w:numId w:val="52"/>
        </w:numPr>
      </w:pPr>
      <w:r>
        <w:t xml:space="preserve">*Create an English AA degree to expedite transfers to 4 year institutions. </w:t>
      </w:r>
    </w:p>
    <w:p w:rsidR="00E80BB8" w:rsidRDefault="00E80BB8" w:rsidP="00E80BB8"/>
    <w:p w:rsidR="00E80BB8" w:rsidRDefault="00E80BB8" w:rsidP="00E80BB8">
      <w:pPr>
        <w:numPr>
          <w:ilvl w:val="0"/>
          <w:numId w:val="52"/>
        </w:numPr>
      </w:pPr>
      <w:r>
        <w:t xml:space="preserve">*Begin using the English 1A SLO in Spring of 09 to create a base for tracking future semesters. </w:t>
      </w:r>
    </w:p>
    <w:p w:rsidR="00E80BB8" w:rsidRDefault="00E80BB8" w:rsidP="00E80BB8"/>
    <w:p w:rsidR="00E80BB8" w:rsidRDefault="00E80BB8" w:rsidP="00E80BB8">
      <w:pPr>
        <w:numPr>
          <w:ilvl w:val="0"/>
          <w:numId w:val="52"/>
        </w:numPr>
      </w:pPr>
      <w:r>
        <w:t xml:space="preserve">Seek regular and adequate funding for the North Centers’ Review </w:t>
      </w:r>
    </w:p>
    <w:p w:rsidR="00E80BB8" w:rsidRDefault="00E80BB8" w:rsidP="00E80BB8"/>
    <w:p w:rsidR="00E80BB8" w:rsidRDefault="00E80BB8" w:rsidP="00E80BB8">
      <w:pPr>
        <w:numPr>
          <w:ilvl w:val="0"/>
          <w:numId w:val="52"/>
        </w:numPr>
      </w:pPr>
      <w:r>
        <w:t xml:space="preserve">*Course outline modifications to take through the curriculum committee: </w:t>
      </w:r>
    </w:p>
    <w:p w:rsidR="00E80BB8" w:rsidRDefault="00E80BB8" w:rsidP="00E80BB8">
      <w:pPr>
        <w:numPr>
          <w:ilvl w:val="1"/>
          <w:numId w:val="52"/>
        </w:numPr>
      </w:pPr>
      <w:r>
        <w:t xml:space="preserve">English 252: Align with English 250 and English 125 </w:t>
      </w:r>
    </w:p>
    <w:p w:rsidR="00E80BB8" w:rsidRDefault="00E80BB8" w:rsidP="00E80BB8">
      <w:pPr>
        <w:numPr>
          <w:ilvl w:val="1"/>
          <w:numId w:val="52"/>
        </w:numPr>
      </w:pPr>
      <w:r>
        <w:t xml:space="preserve">English 125: to support preparation for English 1A SLO; to modify outcomes and objectives to reflect grammar elements in the course outline; to include timed in-class essays; to strengthen MLA guidelines; to recognize the purpose of credible research; to incorporate the reading of non-fiction prose. </w:t>
      </w:r>
    </w:p>
    <w:p w:rsidR="00E80BB8" w:rsidRDefault="00E80BB8" w:rsidP="00E80BB8">
      <w:pPr>
        <w:numPr>
          <w:ilvl w:val="1"/>
          <w:numId w:val="52"/>
        </w:numPr>
      </w:pPr>
      <w:r>
        <w:t xml:space="preserve">English 1A and English 3: to add an annotated bibliography to the course outcomes; to incorporate critical, analytical readings, including analysis. </w:t>
      </w:r>
    </w:p>
    <w:p w:rsidR="00E80BB8" w:rsidRDefault="00E80BB8" w:rsidP="00E80BB8">
      <w:pPr>
        <w:numPr>
          <w:ilvl w:val="1"/>
          <w:numId w:val="52"/>
        </w:numPr>
      </w:pPr>
      <w:r>
        <w:t xml:space="preserve">English 48: split into a two semester course </w:t>
      </w:r>
    </w:p>
    <w:p w:rsidR="00E80BB8" w:rsidRDefault="00E80BB8" w:rsidP="00E80BB8"/>
    <w:p w:rsidR="00E80BB8" w:rsidRDefault="00E80BB8" w:rsidP="00E80BB8">
      <w:pPr>
        <w:numPr>
          <w:ilvl w:val="0"/>
          <w:numId w:val="53"/>
        </w:numPr>
      </w:pPr>
      <w:r>
        <w:t xml:space="preserve">North Centers institutional researcher will begin tracking students through the program so we have better statistics across time. This will ensure constant program review and improvement. See the PR text under Section V: Summary statement for specific tracking needs. </w:t>
      </w:r>
    </w:p>
    <w:p w:rsidR="00E80BB8" w:rsidRDefault="00E80BB8" w:rsidP="00E80BB8"/>
    <w:p w:rsidR="00E80BB8" w:rsidRDefault="00E80BB8" w:rsidP="00E80BB8">
      <w:pPr>
        <w:rPr>
          <w:b/>
          <w:bCs/>
        </w:rPr>
      </w:pPr>
      <w:r>
        <w:rPr>
          <w:b/>
          <w:bCs/>
        </w:rPr>
        <w:lastRenderedPageBreak/>
        <w:t>To support the tutorial and writing centers:</w:t>
      </w:r>
    </w:p>
    <w:p w:rsidR="00E80BB8" w:rsidRDefault="00E80BB8" w:rsidP="00E80BB8"/>
    <w:p w:rsidR="00E80BB8" w:rsidRDefault="00E80BB8" w:rsidP="00E80BB8">
      <w:pPr>
        <w:numPr>
          <w:ilvl w:val="0"/>
          <w:numId w:val="53"/>
        </w:numPr>
      </w:pPr>
      <w:r>
        <w:t xml:space="preserve">Writing Centers at Madera and Willow will need funding beginning October of 2009 when the Title V grant discontinues funding. </w:t>
      </w:r>
    </w:p>
    <w:p w:rsidR="00E80BB8" w:rsidRDefault="00E80BB8" w:rsidP="00E80BB8"/>
    <w:p w:rsidR="00E80BB8" w:rsidRDefault="00E80BB8" w:rsidP="00E80BB8">
      <w:pPr>
        <w:numPr>
          <w:ilvl w:val="0"/>
          <w:numId w:val="53"/>
        </w:numPr>
      </w:pPr>
      <w:r>
        <w:t xml:space="preserve">Writing centers at Madera and Willow need an increase of tutor hours to support (1) embedded tutor program, which is not active right now but which has proven to be very effective for retention and success, and (2) growth of student use. [It is worth noting that both Madera and Willow’s writing centers have enormous gains in unduplicated students and in utilization hours in the first weeks of Fall 08]. </w:t>
      </w:r>
    </w:p>
    <w:p w:rsidR="00E80BB8" w:rsidRDefault="00E80BB8" w:rsidP="00E80BB8"/>
    <w:p w:rsidR="00E80BB8" w:rsidRDefault="00E80BB8" w:rsidP="00E80BB8">
      <w:pPr>
        <w:numPr>
          <w:ilvl w:val="0"/>
          <w:numId w:val="53"/>
        </w:numPr>
      </w:pPr>
      <w:r>
        <w:t xml:space="preserve">*We are investigating the possibility of creating new workshop classes that would be run through the writing centers to meet specific needs. These classes might run from .25 units – 1 unit, and would focus on a specific basic skill or on specific modules for classes. </w:t>
      </w:r>
    </w:p>
    <w:p w:rsidR="00E80BB8" w:rsidRDefault="00E80BB8" w:rsidP="00E80BB8"/>
    <w:p w:rsidR="00E80BB8" w:rsidRDefault="00E80BB8" w:rsidP="00E80BB8">
      <w:pPr>
        <w:numPr>
          <w:ilvl w:val="0"/>
          <w:numId w:val="53"/>
        </w:numPr>
      </w:pPr>
      <w:r>
        <w:t xml:space="preserve">Move the WI tutorial center to the current admissions and records area of Phase I when Phase II is completed. This will allow more space for the variety of tutoring that takes place, and it will allow greater directed research in the lab area. </w:t>
      </w:r>
    </w:p>
    <w:p w:rsidR="00E80BB8" w:rsidRDefault="00E80BB8" w:rsidP="00E80BB8"/>
    <w:p w:rsidR="00E80BB8" w:rsidRDefault="00E80BB8" w:rsidP="00E80BB8">
      <w:pPr>
        <w:numPr>
          <w:ilvl w:val="0"/>
          <w:numId w:val="53"/>
        </w:numPr>
      </w:pPr>
      <w:r>
        <w:t xml:space="preserve">Staff Madera and Willow International with the equivalent of a full-time tutorial coordinator, beginning Fall 2010. </w:t>
      </w:r>
    </w:p>
    <w:p w:rsidR="00E80BB8" w:rsidRDefault="00E80BB8" w:rsidP="00E80BB8"/>
    <w:p w:rsidR="00E80BB8" w:rsidRPr="006A6F53" w:rsidRDefault="00E80BB8" w:rsidP="00E80BB8">
      <w:pPr>
        <w:numPr>
          <w:ilvl w:val="0"/>
          <w:numId w:val="58"/>
        </w:numPr>
        <w:rPr>
          <w:i/>
        </w:rPr>
      </w:pPr>
      <w:r w:rsidRPr="006A6F53">
        <w:rPr>
          <w:i/>
        </w:rPr>
        <w:t xml:space="preserve">Willow International: The department and the writing center are working closely together. Some instructors hold office hours in the center to raise awareness of the center and to interact with tutors and tutees. Other instructors are guest lecturers in English 72, the tutorial training class. Both Ann Brandon and Jeff Burdick have met with the tutorial staff in Fall of 09, and further visits are planned by other instructors. </w:t>
      </w:r>
    </w:p>
    <w:p w:rsidR="00E80BB8" w:rsidRPr="006A6F53" w:rsidRDefault="00E80BB8" w:rsidP="00E80BB8">
      <w:pPr>
        <w:rPr>
          <w:i/>
        </w:rPr>
      </w:pPr>
      <w:r w:rsidRPr="006A6F53">
        <w:rPr>
          <w:i/>
        </w:rPr>
        <w:tab/>
        <w:t>However, more important than these direct interventions  are the following:</w:t>
      </w:r>
    </w:p>
    <w:p w:rsidR="00E80BB8" w:rsidRPr="006A6F53" w:rsidRDefault="00E80BB8" w:rsidP="00E80BB8">
      <w:pPr>
        <w:rPr>
          <w:i/>
        </w:rPr>
      </w:pPr>
    </w:p>
    <w:p w:rsidR="00E80BB8" w:rsidRPr="006A6F53" w:rsidRDefault="00E80BB8" w:rsidP="00E80BB8">
      <w:pPr>
        <w:ind w:firstLine="720"/>
        <w:rPr>
          <w:i/>
        </w:rPr>
      </w:pPr>
      <w:r w:rsidRPr="006A6F53">
        <w:rPr>
          <w:i/>
        </w:rPr>
        <w:t>(1) Instructors refer students to the writing center through announcements in the class syllabi of many instructors;</w:t>
      </w:r>
    </w:p>
    <w:p w:rsidR="00E80BB8" w:rsidRPr="006A6F53" w:rsidRDefault="00E80BB8" w:rsidP="00E80BB8">
      <w:pPr>
        <w:ind w:firstLine="720"/>
        <w:rPr>
          <w:i/>
        </w:rPr>
      </w:pPr>
    </w:p>
    <w:p w:rsidR="00E80BB8" w:rsidRPr="006A6F53" w:rsidRDefault="00E80BB8" w:rsidP="00E80BB8">
      <w:pPr>
        <w:ind w:firstLine="720"/>
        <w:rPr>
          <w:i/>
        </w:rPr>
      </w:pPr>
      <w:r w:rsidRPr="006A6F53">
        <w:rPr>
          <w:i/>
        </w:rPr>
        <w:t>(2) Some instructors offer class credit for tutorial sessions;</w:t>
      </w:r>
    </w:p>
    <w:p w:rsidR="00E80BB8" w:rsidRPr="006A6F53" w:rsidRDefault="00E80BB8" w:rsidP="00E80BB8">
      <w:pPr>
        <w:ind w:firstLine="720"/>
        <w:rPr>
          <w:i/>
        </w:rPr>
      </w:pPr>
    </w:p>
    <w:p w:rsidR="00E80BB8" w:rsidRPr="006A6F53" w:rsidRDefault="00E80BB8" w:rsidP="00E80BB8">
      <w:pPr>
        <w:ind w:firstLine="720"/>
        <w:rPr>
          <w:i/>
        </w:rPr>
      </w:pPr>
      <w:r w:rsidRPr="006A6F53">
        <w:rPr>
          <w:i/>
        </w:rPr>
        <w:t>(3) Some instructors require meetings in the writing center for specific assignments;</w:t>
      </w:r>
    </w:p>
    <w:p w:rsidR="00E80BB8" w:rsidRPr="006A6F53" w:rsidRDefault="00E80BB8" w:rsidP="00E80BB8">
      <w:pPr>
        <w:ind w:firstLine="720"/>
        <w:rPr>
          <w:i/>
        </w:rPr>
      </w:pPr>
    </w:p>
    <w:p w:rsidR="00E80BB8" w:rsidRPr="006A6F53" w:rsidRDefault="00E80BB8" w:rsidP="00E80BB8">
      <w:pPr>
        <w:ind w:firstLine="720"/>
        <w:rPr>
          <w:i/>
        </w:rPr>
      </w:pPr>
      <w:r w:rsidRPr="006A6F53">
        <w:rPr>
          <w:i/>
        </w:rPr>
        <w:t>(4) Instructors invite tutors into the classroom to assist with draft workshops and for special projects;</w:t>
      </w:r>
    </w:p>
    <w:p w:rsidR="00E80BB8" w:rsidRPr="006A6F53" w:rsidRDefault="00E80BB8" w:rsidP="00E80BB8">
      <w:pPr>
        <w:ind w:firstLine="720"/>
        <w:rPr>
          <w:i/>
        </w:rPr>
      </w:pPr>
    </w:p>
    <w:p w:rsidR="00E80BB8" w:rsidRPr="006A6F53" w:rsidRDefault="00E80BB8" w:rsidP="00E80BB8">
      <w:pPr>
        <w:ind w:firstLine="720"/>
        <w:rPr>
          <w:i/>
        </w:rPr>
      </w:pPr>
      <w:r w:rsidRPr="006A6F53">
        <w:rPr>
          <w:i/>
        </w:rPr>
        <w:t>(5) Several experiments with embedded tutors have shown success, and we are hoping to expand this program (see our notes under English 252);</w:t>
      </w:r>
    </w:p>
    <w:p w:rsidR="00E80BB8" w:rsidRPr="006A6F53" w:rsidRDefault="00E80BB8" w:rsidP="00E80BB8">
      <w:pPr>
        <w:ind w:firstLine="720"/>
        <w:rPr>
          <w:i/>
        </w:rPr>
      </w:pPr>
      <w:r w:rsidRPr="006A6F53">
        <w:rPr>
          <w:i/>
        </w:rPr>
        <w:tab/>
      </w:r>
    </w:p>
    <w:p w:rsidR="00E80BB8" w:rsidRPr="006A6F53" w:rsidRDefault="00E80BB8" w:rsidP="00E80BB8">
      <w:pPr>
        <w:ind w:firstLine="720"/>
        <w:rPr>
          <w:i/>
        </w:rPr>
      </w:pPr>
      <w:r w:rsidRPr="006A6F53">
        <w:rPr>
          <w:i/>
        </w:rPr>
        <w:t>(6) Our writing center director and coordinator are members of our faculty (full-time director, adjunct coordinator) and participate fully in department discussions and meetings;</w:t>
      </w:r>
    </w:p>
    <w:p w:rsidR="00E80BB8" w:rsidRPr="006A6F53" w:rsidRDefault="00E80BB8" w:rsidP="00E80BB8">
      <w:pPr>
        <w:ind w:firstLine="720"/>
        <w:rPr>
          <w:i/>
        </w:rPr>
      </w:pPr>
    </w:p>
    <w:p w:rsidR="00E80BB8" w:rsidRPr="006A6F53" w:rsidRDefault="00E80BB8" w:rsidP="00E80BB8">
      <w:pPr>
        <w:ind w:firstLine="720"/>
        <w:rPr>
          <w:i/>
        </w:rPr>
      </w:pPr>
      <w:r w:rsidRPr="006A6F53">
        <w:rPr>
          <w:i/>
        </w:rPr>
        <w:t>(7) Writing center directors and coordinators are available for classroom presentations about specific writing problems; and</w:t>
      </w:r>
    </w:p>
    <w:p w:rsidR="00E80BB8" w:rsidRPr="006A6F53" w:rsidRDefault="00E80BB8" w:rsidP="00E80BB8">
      <w:pPr>
        <w:ind w:firstLine="720"/>
        <w:rPr>
          <w:i/>
        </w:rPr>
      </w:pPr>
    </w:p>
    <w:p w:rsidR="00E80BB8" w:rsidRPr="006A6F53" w:rsidRDefault="00E80BB8" w:rsidP="00E80BB8">
      <w:pPr>
        <w:ind w:firstLine="720"/>
        <w:rPr>
          <w:i/>
        </w:rPr>
      </w:pPr>
      <w:r w:rsidRPr="006A6F53">
        <w:rPr>
          <w:i/>
        </w:rPr>
        <w:lastRenderedPageBreak/>
        <w:t xml:space="preserve">(8) The outreach of the writing center is not limited to full-time English faculty. In fact, the outreach includes contact with adjuncts in the English department and both full-time and adjunct faculty across the campus. </w:t>
      </w:r>
    </w:p>
    <w:p w:rsidR="00E80BB8" w:rsidRPr="006A6F53" w:rsidRDefault="00E80BB8" w:rsidP="00E80BB8">
      <w:pPr>
        <w:ind w:firstLine="720"/>
        <w:rPr>
          <w:i/>
        </w:rPr>
      </w:pPr>
    </w:p>
    <w:p w:rsidR="00E80BB8" w:rsidRPr="006A6F53" w:rsidRDefault="00E80BB8" w:rsidP="00E80BB8">
      <w:pPr>
        <w:ind w:firstLine="720"/>
        <w:rPr>
          <w:i/>
        </w:rPr>
      </w:pPr>
      <w:r w:rsidRPr="006A6F53">
        <w:rPr>
          <w:i/>
        </w:rPr>
        <w:t>(9) The writing center hosts and encourages a creative writing club that includes English faculty.</w:t>
      </w:r>
    </w:p>
    <w:p w:rsidR="00E80BB8" w:rsidRPr="006A6F53" w:rsidRDefault="00E80BB8" w:rsidP="00E80BB8">
      <w:pPr>
        <w:ind w:firstLine="720"/>
        <w:rPr>
          <w:i/>
        </w:rPr>
      </w:pPr>
    </w:p>
    <w:p w:rsidR="00E80BB8" w:rsidRPr="006A6F53" w:rsidRDefault="00E80BB8" w:rsidP="00E80BB8">
      <w:pPr>
        <w:ind w:firstLine="720"/>
        <w:rPr>
          <w:i/>
        </w:rPr>
      </w:pPr>
      <w:r w:rsidRPr="006A6F53">
        <w:rPr>
          <w:i/>
        </w:rPr>
        <w:t xml:space="preserve">(10) The writing center coordinator and tutors coordinate with the English faculty and with the Art faculty to produce the North Centers Journal. </w:t>
      </w:r>
    </w:p>
    <w:p w:rsidR="00E80BB8" w:rsidRPr="006A6F53" w:rsidRDefault="00E80BB8" w:rsidP="00E80BB8">
      <w:pPr>
        <w:ind w:firstLine="720"/>
        <w:rPr>
          <w:i/>
        </w:rPr>
      </w:pPr>
    </w:p>
    <w:p w:rsidR="00E80BB8" w:rsidRPr="006A6F53" w:rsidRDefault="00E80BB8" w:rsidP="00E80BB8">
      <w:pPr>
        <w:rPr>
          <w:i/>
        </w:rPr>
      </w:pPr>
    </w:p>
    <w:p w:rsidR="00E80BB8" w:rsidRPr="006A6F53" w:rsidRDefault="00E80BB8" w:rsidP="00E80BB8">
      <w:pPr>
        <w:rPr>
          <w:i/>
        </w:rPr>
      </w:pPr>
      <w:r w:rsidRPr="006A6F53">
        <w:rPr>
          <w:i/>
        </w:rPr>
        <w:tab/>
        <w:t xml:space="preserve">(11) The data collected from tutorials is directly correlated with student success in English classes. So far, that success has been remarkable, and this has encouraged greater enthusiasm on the part of the English faculty to send students for tutoring. </w:t>
      </w:r>
    </w:p>
    <w:p w:rsidR="00E80BB8" w:rsidRDefault="00E80BB8" w:rsidP="00E80BB8">
      <w:pPr>
        <w:ind w:left="360"/>
      </w:pPr>
    </w:p>
    <w:p w:rsidR="00E80BB8" w:rsidRDefault="00E80BB8" w:rsidP="00E80BB8"/>
    <w:p w:rsidR="00E80BB8" w:rsidRDefault="00E80BB8" w:rsidP="00E80BB8">
      <w:pPr>
        <w:numPr>
          <w:ilvl w:val="0"/>
          <w:numId w:val="53"/>
        </w:numPr>
      </w:pPr>
      <w:r>
        <w:t xml:space="preserve">Willow International and Madera recommendations, short term: </w:t>
      </w:r>
    </w:p>
    <w:p w:rsidR="00E80BB8" w:rsidRDefault="00E80BB8" w:rsidP="00E80BB8">
      <w:pPr>
        <w:numPr>
          <w:ilvl w:val="1"/>
          <w:numId w:val="53"/>
        </w:numPr>
      </w:pPr>
      <w:r>
        <w:t xml:space="preserve">Track past learning assistant success </w:t>
      </w:r>
    </w:p>
    <w:p w:rsidR="00E80BB8" w:rsidRDefault="00E80BB8" w:rsidP="00E80BB8">
      <w:pPr>
        <w:numPr>
          <w:ilvl w:val="1"/>
          <w:numId w:val="53"/>
        </w:numPr>
      </w:pPr>
      <w:r>
        <w:t xml:space="preserve">Explore live on-line tutorial </w:t>
      </w:r>
    </w:p>
    <w:p w:rsidR="00E80BB8" w:rsidRDefault="00E80BB8" w:rsidP="00E80BB8">
      <w:pPr>
        <w:numPr>
          <w:ilvl w:val="1"/>
          <w:numId w:val="53"/>
        </w:numPr>
      </w:pPr>
      <w:r>
        <w:t xml:space="preserve">Investigate ways to increase retention. </w:t>
      </w:r>
    </w:p>
    <w:p w:rsidR="00E80BB8" w:rsidRDefault="00E80BB8" w:rsidP="00E80BB8">
      <w:pPr>
        <w:numPr>
          <w:ilvl w:val="1"/>
          <w:numId w:val="53"/>
        </w:numPr>
      </w:pPr>
      <w:r>
        <w:t xml:space="preserve">Offer more in-center presentations and in-class presentations </w:t>
      </w:r>
    </w:p>
    <w:p w:rsidR="00E80BB8" w:rsidRDefault="00E80BB8" w:rsidP="00E80BB8">
      <w:pPr>
        <w:numPr>
          <w:ilvl w:val="1"/>
          <w:numId w:val="53"/>
        </w:numPr>
      </w:pPr>
      <w:r>
        <w:t xml:space="preserve">Initiate a traveling tutor program that takes tutors into the classroom for specific lessons (workshops, for example) [note that this is not the embedded tutor program, which places tutors in the classroom on a regular basis] </w:t>
      </w:r>
    </w:p>
    <w:p w:rsidR="00E80BB8" w:rsidRDefault="00E80BB8" w:rsidP="00E80BB8">
      <w:pPr>
        <w:numPr>
          <w:ilvl w:val="1"/>
          <w:numId w:val="53"/>
        </w:numPr>
      </w:pPr>
      <w:r>
        <w:t xml:space="preserve">Host a book club </w:t>
      </w:r>
    </w:p>
    <w:p w:rsidR="00E80BB8" w:rsidRDefault="00E80BB8" w:rsidP="00E80BB8">
      <w:pPr>
        <w:numPr>
          <w:ilvl w:val="1"/>
          <w:numId w:val="53"/>
        </w:numPr>
      </w:pPr>
      <w:r>
        <w:t xml:space="preserve">Expand the inventory of marketing tools </w:t>
      </w:r>
    </w:p>
    <w:p w:rsidR="00E80BB8" w:rsidRDefault="00E80BB8" w:rsidP="00E80BB8"/>
    <w:p w:rsidR="00E80BB8" w:rsidRDefault="00E80BB8" w:rsidP="00E80BB8"/>
    <w:p w:rsidR="00E80BB8" w:rsidRDefault="00E80BB8" w:rsidP="00E80BB8">
      <w:pPr>
        <w:ind w:left="360"/>
      </w:pPr>
    </w:p>
    <w:p w:rsidR="00E80BB8" w:rsidRDefault="00E80BB8" w:rsidP="00E80BB8">
      <w:pPr>
        <w:ind w:left="360"/>
        <w:rPr>
          <w:b/>
          <w:bCs/>
        </w:rPr>
      </w:pPr>
      <w:r>
        <w:rPr>
          <w:b/>
          <w:bCs/>
        </w:rPr>
        <w:t>To support the Creative Writing program:</w:t>
      </w:r>
    </w:p>
    <w:p w:rsidR="00E80BB8" w:rsidRDefault="00E80BB8" w:rsidP="00E80BB8">
      <w:pPr>
        <w:ind w:left="360"/>
      </w:pPr>
    </w:p>
    <w:p w:rsidR="00E80BB8" w:rsidRDefault="00E80BB8" w:rsidP="00E80BB8">
      <w:pPr>
        <w:numPr>
          <w:ilvl w:val="0"/>
          <w:numId w:val="54"/>
        </w:numPr>
      </w:pPr>
      <w:r>
        <w:t xml:space="preserve">Promote the creative writing certificate to currently registered students in English </w:t>
      </w:r>
    </w:p>
    <w:p w:rsidR="00E80BB8" w:rsidRDefault="00E80BB8" w:rsidP="00E80BB8"/>
    <w:p w:rsidR="00E80BB8" w:rsidRDefault="00E80BB8" w:rsidP="00E80BB8">
      <w:pPr>
        <w:numPr>
          <w:ilvl w:val="0"/>
          <w:numId w:val="54"/>
        </w:numPr>
      </w:pPr>
      <w:r>
        <w:t xml:space="preserve">Recruit students for the creative writing and English certificates from high school classes. </w:t>
      </w:r>
    </w:p>
    <w:p w:rsidR="00E80BB8" w:rsidRDefault="00E80BB8" w:rsidP="00E80BB8"/>
    <w:p w:rsidR="00E80BB8" w:rsidRDefault="00E80BB8" w:rsidP="00E80BB8">
      <w:pPr>
        <w:numPr>
          <w:ilvl w:val="0"/>
          <w:numId w:val="54"/>
        </w:numPr>
      </w:pPr>
      <w:r>
        <w:t xml:space="preserve">Tie speakers’ series to English and Creative Writing classes. </w:t>
      </w:r>
    </w:p>
    <w:p w:rsidR="00E80BB8" w:rsidRDefault="00E80BB8" w:rsidP="00E80BB8"/>
    <w:p w:rsidR="00E80BB8" w:rsidRDefault="00E80BB8" w:rsidP="00E80BB8">
      <w:pPr>
        <w:numPr>
          <w:ilvl w:val="0"/>
          <w:numId w:val="54"/>
        </w:numPr>
      </w:pPr>
      <w:r>
        <w:t xml:space="preserve">Encourage simultaneous enrollment in Creative Writing and Literature classes. </w:t>
      </w:r>
    </w:p>
    <w:p w:rsidR="00E80BB8" w:rsidRDefault="00E80BB8" w:rsidP="00E80BB8"/>
    <w:p w:rsidR="00E80BB8" w:rsidRDefault="00E80BB8" w:rsidP="00E80BB8">
      <w:pPr>
        <w:numPr>
          <w:ilvl w:val="0"/>
          <w:numId w:val="54"/>
        </w:numPr>
      </w:pPr>
      <w:r>
        <w:t xml:space="preserve">Continually teach our creative writing courses each semester as scheduled. </w:t>
      </w:r>
    </w:p>
    <w:p w:rsidR="00E80BB8" w:rsidRDefault="00E80BB8" w:rsidP="00E80BB8"/>
    <w:p w:rsidR="00E80BB8" w:rsidRDefault="00E80BB8" w:rsidP="00E80BB8">
      <w:pPr>
        <w:rPr>
          <w:b/>
          <w:bCs/>
        </w:rPr>
      </w:pPr>
      <w:r>
        <w:rPr>
          <w:b/>
          <w:bCs/>
        </w:rPr>
        <w:t>To support the Literature program:</w:t>
      </w:r>
    </w:p>
    <w:p w:rsidR="00E80BB8" w:rsidRDefault="00E80BB8" w:rsidP="00E80BB8">
      <w:pPr>
        <w:rPr>
          <w:b/>
          <w:bCs/>
        </w:rPr>
      </w:pPr>
    </w:p>
    <w:p w:rsidR="00E80BB8" w:rsidRDefault="00E80BB8" w:rsidP="00E80BB8">
      <w:pPr>
        <w:numPr>
          <w:ilvl w:val="0"/>
          <w:numId w:val="55"/>
        </w:numPr>
      </w:pPr>
      <w:r>
        <w:t xml:space="preserve">Promote literature courses to retirees and high school teachers </w:t>
      </w:r>
    </w:p>
    <w:p w:rsidR="00E80BB8" w:rsidRDefault="00E80BB8" w:rsidP="00E80BB8"/>
    <w:p w:rsidR="00E80BB8" w:rsidRDefault="00E80BB8" w:rsidP="00E80BB8">
      <w:pPr>
        <w:numPr>
          <w:ilvl w:val="0"/>
          <w:numId w:val="55"/>
        </w:numPr>
      </w:pPr>
      <w:r>
        <w:t xml:space="preserve">Link literature courses with courses in art, history, and philosophy </w:t>
      </w:r>
    </w:p>
    <w:p w:rsidR="00E80BB8" w:rsidRDefault="00E80BB8" w:rsidP="00E80BB8"/>
    <w:p w:rsidR="00E80BB8" w:rsidRDefault="00E80BB8" w:rsidP="00E80BB8">
      <w:pPr>
        <w:numPr>
          <w:ilvl w:val="0"/>
          <w:numId w:val="55"/>
        </w:numPr>
      </w:pPr>
      <w:r>
        <w:t xml:space="preserve">*Divide English 48 (American Literature) into two consecutive courses. </w:t>
      </w:r>
    </w:p>
    <w:p w:rsidR="00E80BB8" w:rsidRDefault="00E80BB8" w:rsidP="00E80BB8"/>
    <w:p w:rsidR="00E80BB8" w:rsidRDefault="00E80BB8" w:rsidP="00E80BB8">
      <w:pPr>
        <w:numPr>
          <w:ilvl w:val="0"/>
          <w:numId w:val="55"/>
        </w:numPr>
      </w:pPr>
      <w:r>
        <w:t xml:space="preserve">*Discuss a possible change of course title from “World Literature” to “Western Literature.” </w:t>
      </w:r>
    </w:p>
    <w:p w:rsidR="00E80BB8" w:rsidRDefault="00E80BB8" w:rsidP="00E80BB8"/>
    <w:p w:rsidR="00E80BB8" w:rsidRDefault="00E80BB8" w:rsidP="00E80BB8">
      <w:pPr>
        <w:numPr>
          <w:ilvl w:val="0"/>
          <w:numId w:val="55"/>
        </w:numPr>
      </w:pPr>
      <w:r>
        <w:lastRenderedPageBreak/>
        <w:t xml:space="preserve">*Create an enhanced course in American Literature to fulfill the Critical Thinking requirement. </w:t>
      </w:r>
    </w:p>
    <w:p w:rsidR="00E80BB8" w:rsidRDefault="00E80BB8" w:rsidP="00E80BB8"/>
    <w:p w:rsidR="00E80BB8" w:rsidRDefault="00E80BB8" w:rsidP="00E80BB8">
      <w:pPr>
        <w:numPr>
          <w:ilvl w:val="0"/>
          <w:numId w:val="55"/>
        </w:numPr>
      </w:pPr>
      <w:r>
        <w:t xml:space="preserve">Create a Humanities cohort at Willow and Madera. </w:t>
      </w:r>
    </w:p>
    <w:p w:rsidR="00E80BB8" w:rsidRDefault="00E80BB8" w:rsidP="00E80BB8">
      <w:pPr>
        <w:rPr>
          <w:b/>
          <w:bCs/>
        </w:rPr>
      </w:pPr>
    </w:p>
    <w:p w:rsidR="00E80BB8" w:rsidRDefault="00E80BB8" w:rsidP="00E80BB8">
      <w:pPr>
        <w:rPr>
          <w:b/>
          <w:bCs/>
        </w:rPr>
      </w:pPr>
      <w:r>
        <w:rPr>
          <w:b/>
          <w:bCs/>
        </w:rPr>
        <w:t>To support the Film program:</w:t>
      </w:r>
    </w:p>
    <w:p w:rsidR="00E80BB8" w:rsidRDefault="00E80BB8" w:rsidP="00E80BB8"/>
    <w:p w:rsidR="00E80BB8" w:rsidRDefault="00E80BB8" w:rsidP="00E80BB8">
      <w:pPr>
        <w:numPr>
          <w:ilvl w:val="0"/>
          <w:numId w:val="56"/>
        </w:numPr>
      </w:pPr>
      <w:r>
        <w:t xml:space="preserve">*Add Film Genre course </w:t>
      </w:r>
    </w:p>
    <w:p w:rsidR="00E80BB8" w:rsidRDefault="00E80BB8" w:rsidP="00E80BB8"/>
    <w:p w:rsidR="00E80BB8" w:rsidRDefault="00E80BB8" w:rsidP="00E80BB8">
      <w:pPr>
        <w:numPr>
          <w:ilvl w:val="0"/>
          <w:numId w:val="56"/>
        </w:numPr>
      </w:pPr>
      <w:r>
        <w:t xml:space="preserve">Add film titles to libraries at Willow and Madera </w:t>
      </w:r>
    </w:p>
    <w:p w:rsidR="00E80BB8" w:rsidRDefault="00E80BB8" w:rsidP="00E80BB8"/>
    <w:p w:rsidR="00E80BB8" w:rsidRDefault="00E80BB8" w:rsidP="00E80BB8">
      <w:pPr>
        <w:numPr>
          <w:ilvl w:val="0"/>
          <w:numId w:val="56"/>
        </w:numPr>
      </w:pPr>
      <w:r>
        <w:t xml:space="preserve">Schedule film classes at night once a year to attract non-traditional students at Willow and Madera </w:t>
      </w:r>
    </w:p>
    <w:p w:rsidR="00E80BB8" w:rsidRDefault="00E80BB8" w:rsidP="00E80BB8"/>
    <w:p w:rsidR="00E80BB8" w:rsidRDefault="00E80BB8" w:rsidP="00E80BB8">
      <w:pPr>
        <w:numPr>
          <w:ilvl w:val="0"/>
          <w:numId w:val="56"/>
        </w:numPr>
      </w:pPr>
      <w:r>
        <w:t xml:space="preserve">*Discuss and implement student learning outcome: “Filmic meaning” across the curriculum. </w:t>
      </w:r>
    </w:p>
    <w:p w:rsidR="00E80BB8" w:rsidRDefault="00E80BB8" w:rsidP="00E80BB8"/>
    <w:p w:rsidR="00E80BB8" w:rsidRDefault="00E80BB8" w:rsidP="00E80BB8">
      <w:pPr>
        <w:numPr>
          <w:ilvl w:val="0"/>
          <w:numId w:val="56"/>
        </w:numPr>
      </w:pPr>
      <w:r>
        <w:t xml:space="preserve">Upgrade equipment (projectors, sound, DVD players) in film classrooms at Willow and Madera. </w:t>
      </w:r>
    </w:p>
    <w:p w:rsidR="00E80BB8" w:rsidRDefault="00E80BB8" w:rsidP="00E80BB8"/>
    <w:p w:rsidR="00E80BB8" w:rsidRDefault="00E80BB8" w:rsidP="00E80BB8">
      <w:pPr>
        <w:numPr>
          <w:ilvl w:val="0"/>
          <w:numId w:val="56"/>
        </w:numPr>
      </w:pPr>
      <w:r>
        <w:t xml:space="preserve">Provide media stations (computers equipped to show DVD films) in tutorial center and/or library for student to view and review films outside of class at Willow and Madera. </w:t>
      </w:r>
    </w:p>
    <w:p w:rsidR="00E80BB8" w:rsidRDefault="00E80BB8" w:rsidP="00E80BB8"/>
    <w:p w:rsidR="00E80BB8" w:rsidRDefault="00E80BB8" w:rsidP="00E80BB8">
      <w:pPr>
        <w:numPr>
          <w:ilvl w:val="0"/>
          <w:numId w:val="56"/>
        </w:numPr>
      </w:pPr>
      <w:r>
        <w:t xml:space="preserve">Petition for more funding to supply film technique courses such as digital video editing at Willow and Madera. </w:t>
      </w:r>
    </w:p>
    <w:p w:rsidR="00E80BB8" w:rsidRDefault="00E80BB8" w:rsidP="00E80BB8"/>
    <w:p w:rsidR="00E80BB8" w:rsidRDefault="00E80BB8" w:rsidP="00E80BB8">
      <w:pPr>
        <w:numPr>
          <w:ilvl w:val="0"/>
          <w:numId w:val="56"/>
        </w:numPr>
      </w:pPr>
      <w:r>
        <w:t>Hire a full-time instructor for the North Centers.</w:t>
      </w:r>
    </w:p>
    <w:p w:rsidR="00831F41" w:rsidRPr="000026D1" w:rsidRDefault="009905B0" w:rsidP="00831F41">
      <w:pPr>
        <w:rPr>
          <w:rFonts w:ascii="Times New Roman" w:hAnsi="Times New Roman"/>
          <w:b/>
          <w:szCs w:val="24"/>
        </w:rPr>
      </w:pPr>
      <w:r w:rsidRPr="000026D1">
        <w:rPr>
          <w:rFonts w:ascii="Times New Roman" w:hAnsi="Times New Roman"/>
          <w:b/>
          <w:szCs w:val="24"/>
        </w:rPr>
        <w:br w:type="page"/>
      </w:r>
      <w:r w:rsidR="00831F41" w:rsidRPr="000026D1">
        <w:rPr>
          <w:rFonts w:ascii="Times New Roman" w:hAnsi="Times New Roman"/>
          <w:b/>
          <w:szCs w:val="24"/>
        </w:rPr>
        <w:lastRenderedPageBreak/>
        <w:t xml:space="preserve"> Appendix A – Writing Center</w:t>
      </w:r>
    </w:p>
    <w:p w:rsidR="00831F41" w:rsidRPr="000026D1" w:rsidRDefault="00831F41" w:rsidP="00831F41">
      <w:pPr>
        <w:rPr>
          <w:rFonts w:ascii="Times New Roman" w:hAnsi="Times New Roman"/>
          <w:szCs w:val="24"/>
        </w:rPr>
      </w:pPr>
    </w:p>
    <w:p w:rsidR="00831F41" w:rsidRPr="000026D1" w:rsidRDefault="00831F41" w:rsidP="00831F41">
      <w:pPr>
        <w:rPr>
          <w:rFonts w:ascii="Times New Roman" w:hAnsi="Times New Roman"/>
          <w:szCs w:val="24"/>
        </w:rPr>
      </w:pPr>
      <w:r w:rsidRPr="000026D1">
        <w:rPr>
          <w:rFonts w:ascii="Times New Roman" w:hAnsi="Times New Roman"/>
          <w:szCs w:val="24"/>
        </w:rPr>
        <w:t>The Writing Center supports goals and outcomes of the department.  There are Writing Centers at Reedley College, Willow International, and Madera.</w:t>
      </w:r>
    </w:p>
    <w:p w:rsidR="00831F41" w:rsidRPr="000026D1" w:rsidRDefault="00831F41" w:rsidP="00831F41">
      <w:pPr>
        <w:rPr>
          <w:rFonts w:ascii="Times New Roman" w:hAnsi="Times New Roman"/>
          <w:szCs w:val="24"/>
        </w:rPr>
      </w:pPr>
    </w:p>
    <w:p w:rsidR="00831F41" w:rsidRDefault="00831F41" w:rsidP="00831F41">
      <w:pPr>
        <w:rPr>
          <w:rFonts w:ascii="Times New Roman" w:hAnsi="Times New Roman"/>
          <w:b/>
          <w:szCs w:val="24"/>
        </w:rPr>
      </w:pPr>
      <w:r w:rsidRPr="00C1435A">
        <w:rPr>
          <w:rFonts w:ascii="Times New Roman" w:hAnsi="Times New Roman"/>
          <w:b/>
          <w:szCs w:val="24"/>
        </w:rPr>
        <w:t>General Information:</w:t>
      </w:r>
    </w:p>
    <w:p w:rsidR="00831F41" w:rsidRDefault="00831F41" w:rsidP="00831F41">
      <w:pPr>
        <w:rPr>
          <w:rFonts w:ascii="Times New Roman" w:hAnsi="Times New Roman"/>
          <w:b/>
          <w:szCs w:val="24"/>
        </w:rPr>
      </w:pPr>
    </w:p>
    <w:p w:rsidR="00831F41" w:rsidRPr="007A5C12" w:rsidRDefault="00831F41" w:rsidP="00831F41">
      <w:pPr>
        <w:rPr>
          <w:rFonts w:ascii="Times New Roman" w:hAnsi="Times New Roman"/>
          <w:szCs w:val="24"/>
        </w:rPr>
      </w:pPr>
      <w:r w:rsidRPr="007A5C12">
        <w:rPr>
          <w:rFonts w:ascii="Times New Roman" w:hAnsi="Times New Roman"/>
          <w:szCs w:val="24"/>
        </w:rPr>
        <w:t>A. Instructional area(s): The Writing Centers fall under leadership of Humanities&gt;Composition, Literature, and Communications Department.  All centers offer English 72 (Writing Center Theory and Practice), English 272 (Assistance in College Writing), and English 372 (Assistance in College Writing).</w:t>
      </w:r>
    </w:p>
    <w:p w:rsidR="00831F41" w:rsidRDefault="00831F41" w:rsidP="00831F41">
      <w:pPr>
        <w:rPr>
          <w:rFonts w:ascii="Times New Roman" w:hAnsi="Times New Roman"/>
          <w:b/>
          <w:szCs w:val="24"/>
        </w:rPr>
      </w:pPr>
    </w:p>
    <w:p w:rsidR="00831F41" w:rsidRPr="007A5C12" w:rsidRDefault="00831F41" w:rsidP="00831F41">
      <w:pPr>
        <w:rPr>
          <w:rFonts w:ascii="Times New Roman" w:hAnsi="Times New Roman"/>
          <w:szCs w:val="24"/>
        </w:rPr>
      </w:pPr>
      <w:r w:rsidRPr="007A5C12">
        <w:rPr>
          <w:rFonts w:ascii="Times New Roman" w:hAnsi="Times New Roman"/>
          <w:szCs w:val="24"/>
        </w:rPr>
        <w:t>B. TOP code:</w:t>
      </w:r>
      <w:r>
        <w:rPr>
          <w:rFonts w:ascii="Times New Roman" w:hAnsi="Times New Roman"/>
          <w:szCs w:val="24"/>
        </w:rPr>
        <w:t xml:space="preserve"> 15--Humanities</w:t>
      </w:r>
    </w:p>
    <w:p w:rsidR="00831F41" w:rsidRPr="007A5C12" w:rsidRDefault="00831F41" w:rsidP="00831F41">
      <w:pPr>
        <w:rPr>
          <w:rFonts w:ascii="Times New Roman" w:hAnsi="Times New Roman"/>
          <w:szCs w:val="24"/>
        </w:rPr>
      </w:pPr>
    </w:p>
    <w:p w:rsidR="00831F41" w:rsidRPr="007A5C12" w:rsidRDefault="00831F41" w:rsidP="00831F41">
      <w:pPr>
        <w:rPr>
          <w:rFonts w:ascii="Times New Roman" w:hAnsi="Times New Roman"/>
          <w:szCs w:val="24"/>
        </w:rPr>
      </w:pPr>
      <w:r w:rsidRPr="007A5C12">
        <w:rPr>
          <w:rFonts w:ascii="Times New Roman" w:hAnsi="Times New Roman"/>
          <w:szCs w:val="24"/>
        </w:rPr>
        <w:t>C. General description of program(s) or service(s) offered:</w:t>
      </w:r>
    </w:p>
    <w:p w:rsidR="00831F41" w:rsidRPr="000026D1" w:rsidRDefault="00831F41" w:rsidP="00831F41">
      <w:pPr>
        <w:ind w:left="720" w:hanging="720"/>
        <w:rPr>
          <w:rFonts w:ascii="Times New Roman" w:hAnsi="Times New Roman"/>
          <w:szCs w:val="24"/>
        </w:rPr>
      </w:pPr>
    </w:p>
    <w:p w:rsidR="00831F41" w:rsidRPr="000026D1" w:rsidRDefault="00831F41" w:rsidP="00161ECD">
      <w:pPr>
        <w:ind w:left="360"/>
        <w:rPr>
          <w:rFonts w:ascii="Times New Roman" w:hAnsi="Times New Roman"/>
          <w:szCs w:val="24"/>
        </w:rPr>
      </w:pPr>
      <w:r w:rsidRPr="000026D1">
        <w:rPr>
          <w:rFonts w:ascii="Times New Roman" w:hAnsi="Times New Roman"/>
          <w:szCs w:val="24"/>
        </w:rPr>
        <w:t xml:space="preserve">The Writing Centers are staffed by Eileen Apperson (full-time RC), Kate Fourchy (full-time RC), </w:t>
      </w:r>
      <w:r>
        <w:rPr>
          <w:rFonts w:ascii="Times New Roman" w:hAnsi="Times New Roman"/>
          <w:szCs w:val="24"/>
        </w:rPr>
        <w:t xml:space="preserve">Rebecca Snyder (part-time RC) </w:t>
      </w:r>
      <w:r w:rsidRPr="000026D1">
        <w:rPr>
          <w:rFonts w:ascii="Times New Roman" w:hAnsi="Times New Roman"/>
          <w:szCs w:val="24"/>
        </w:rPr>
        <w:t xml:space="preserve">Sheryl Young-Manning (full-time MC), </w:t>
      </w:r>
      <w:r>
        <w:rPr>
          <w:rFonts w:ascii="Times New Roman" w:hAnsi="Times New Roman"/>
          <w:szCs w:val="24"/>
        </w:rPr>
        <w:t xml:space="preserve">Loren Palsgaard (full-time MC), </w:t>
      </w:r>
      <w:r w:rsidRPr="000026D1">
        <w:rPr>
          <w:rFonts w:ascii="Times New Roman" w:hAnsi="Times New Roman"/>
          <w:szCs w:val="24"/>
        </w:rPr>
        <w:t xml:space="preserve">Melanie Sanwo (full-time WI), Brandon Daher (part-time WI).  </w:t>
      </w:r>
    </w:p>
    <w:p w:rsidR="00831F41" w:rsidRPr="000026D1" w:rsidRDefault="00831F41" w:rsidP="00831F41">
      <w:pPr>
        <w:ind w:left="720" w:hanging="720"/>
        <w:rPr>
          <w:rFonts w:ascii="Times New Roman" w:hAnsi="Times New Roman"/>
          <w:szCs w:val="24"/>
        </w:rPr>
      </w:pPr>
    </w:p>
    <w:p w:rsidR="00831F41" w:rsidRPr="000026D1" w:rsidRDefault="00831F41" w:rsidP="00161ECD">
      <w:pPr>
        <w:ind w:left="360"/>
        <w:rPr>
          <w:rFonts w:ascii="Times New Roman" w:hAnsi="Times New Roman"/>
          <w:szCs w:val="24"/>
        </w:rPr>
      </w:pPr>
      <w:r w:rsidRPr="000026D1">
        <w:rPr>
          <w:rFonts w:ascii="Times New Roman" w:hAnsi="Times New Roman"/>
          <w:szCs w:val="24"/>
        </w:rPr>
        <w:t>The Reedley College Writing Center employs from 9-15 learning assistants and 2 receptionists (Federal Work Study positions) and is funded through the Office of Instruction.  The Writing Center at Reedley operates out of HUM 58 (shared with SARP) and HUM 59 (computer lab with 21 computers and one printer).</w:t>
      </w:r>
    </w:p>
    <w:p w:rsidR="00831F41" w:rsidRPr="000026D1" w:rsidRDefault="00831F41" w:rsidP="00831F41">
      <w:pPr>
        <w:ind w:left="720" w:hanging="720"/>
        <w:rPr>
          <w:rFonts w:ascii="Times New Roman" w:hAnsi="Times New Roman"/>
          <w:szCs w:val="24"/>
        </w:rPr>
      </w:pPr>
    </w:p>
    <w:p w:rsidR="00831F41" w:rsidRDefault="00831F41" w:rsidP="00161ECD">
      <w:pPr>
        <w:ind w:left="360"/>
        <w:rPr>
          <w:rFonts w:ascii="Times New Roman" w:hAnsi="Times New Roman"/>
          <w:szCs w:val="24"/>
        </w:rPr>
      </w:pPr>
      <w:r w:rsidRPr="000026D1">
        <w:rPr>
          <w:rFonts w:ascii="Times New Roman" w:hAnsi="Times New Roman"/>
          <w:szCs w:val="24"/>
        </w:rPr>
        <w:t>Both the Madera and Willow International Writing Centers are funded by a Title V grant until fall 2009</w:t>
      </w:r>
      <w:r>
        <w:rPr>
          <w:rFonts w:ascii="Times New Roman" w:hAnsi="Times New Roman"/>
          <w:szCs w:val="24"/>
        </w:rPr>
        <w:t>, at which time the centers are to be institutionalized</w:t>
      </w:r>
      <w:r w:rsidRPr="000026D1">
        <w:rPr>
          <w:rFonts w:ascii="Times New Roman" w:hAnsi="Times New Roman"/>
          <w:szCs w:val="24"/>
        </w:rPr>
        <w:t xml:space="preserve">.  </w:t>
      </w:r>
    </w:p>
    <w:p w:rsidR="00831F41" w:rsidRDefault="00831F41" w:rsidP="00831F41">
      <w:pPr>
        <w:rPr>
          <w:rFonts w:ascii="Times New Roman" w:hAnsi="Times New Roman"/>
          <w:szCs w:val="24"/>
        </w:rPr>
      </w:pPr>
    </w:p>
    <w:p w:rsidR="00831F41" w:rsidRPr="000026D1" w:rsidRDefault="00831F41" w:rsidP="00161ECD">
      <w:pPr>
        <w:ind w:left="360"/>
        <w:rPr>
          <w:rFonts w:ascii="Times New Roman" w:hAnsi="Times New Roman"/>
          <w:szCs w:val="24"/>
        </w:rPr>
      </w:pPr>
      <w:r w:rsidRPr="000026D1">
        <w:rPr>
          <w:rFonts w:ascii="Times New Roman" w:hAnsi="Times New Roman"/>
          <w:szCs w:val="24"/>
        </w:rPr>
        <w:t>The Madera Writing Center</w:t>
      </w:r>
      <w:r>
        <w:rPr>
          <w:rFonts w:ascii="Times New Roman" w:hAnsi="Times New Roman"/>
          <w:szCs w:val="24"/>
        </w:rPr>
        <w:t xml:space="preserve"> employs 8-15</w:t>
      </w:r>
      <w:r w:rsidRPr="000026D1">
        <w:rPr>
          <w:rFonts w:ascii="Times New Roman" w:hAnsi="Times New Roman"/>
          <w:szCs w:val="24"/>
        </w:rPr>
        <w:t xml:space="preserve"> lear</w:t>
      </w:r>
      <w:r>
        <w:rPr>
          <w:rFonts w:ascii="Times New Roman" w:hAnsi="Times New Roman"/>
          <w:szCs w:val="24"/>
        </w:rPr>
        <w:t>ning assistants using Title V grant funding, Basic Skills funding, and Federal Work Study (FWS) funding, and 4 part-time desk workers/T.A.’s (Federal Work Study positions). The Willow Center employs 8-10 learning assistants</w:t>
      </w:r>
      <w:r w:rsidRPr="000026D1">
        <w:rPr>
          <w:rFonts w:ascii="Times New Roman" w:hAnsi="Times New Roman"/>
          <w:szCs w:val="24"/>
        </w:rPr>
        <w:t xml:space="preserve">.  </w:t>
      </w:r>
    </w:p>
    <w:p w:rsidR="00831F41" w:rsidRDefault="00831F41" w:rsidP="00831F41">
      <w:pPr>
        <w:rPr>
          <w:rFonts w:ascii="Times New Roman" w:hAnsi="Times New Roman"/>
          <w:szCs w:val="24"/>
        </w:rPr>
      </w:pPr>
    </w:p>
    <w:p w:rsidR="00831F41" w:rsidRPr="009E61A1" w:rsidRDefault="00831F41" w:rsidP="00161ECD">
      <w:pPr>
        <w:ind w:left="360"/>
        <w:rPr>
          <w:rFonts w:ascii="Times New Roman" w:hAnsi="Times New Roman"/>
          <w:szCs w:val="24"/>
        </w:rPr>
      </w:pPr>
      <w:r w:rsidRPr="000026D1">
        <w:rPr>
          <w:rFonts w:ascii="Times New Roman" w:hAnsi="Times New Roman"/>
          <w:szCs w:val="24"/>
        </w:rPr>
        <w:t xml:space="preserve">The Willow International ELC </w:t>
      </w:r>
      <w:r>
        <w:rPr>
          <w:rFonts w:ascii="Times New Roman" w:hAnsi="Times New Roman"/>
          <w:szCs w:val="24"/>
        </w:rPr>
        <w:t xml:space="preserve">serves as both the Writing Center and the Tutorial Center.  It </w:t>
      </w:r>
      <w:r w:rsidRPr="000026D1">
        <w:rPr>
          <w:rFonts w:ascii="Times New Roman" w:hAnsi="Times New Roman"/>
          <w:szCs w:val="24"/>
        </w:rPr>
        <w:t>has two rooms, both sma</w:t>
      </w:r>
      <w:r>
        <w:rPr>
          <w:rFonts w:ascii="Times New Roman" w:hAnsi="Times New Roman"/>
          <w:szCs w:val="24"/>
        </w:rPr>
        <w:t>ll for the number of students</w:t>
      </w:r>
      <w:r w:rsidRPr="000026D1">
        <w:rPr>
          <w:rFonts w:ascii="Times New Roman" w:hAnsi="Times New Roman"/>
          <w:szCs w:val="24"/>
        </w:rPr>
        <w:t xml:space="preserve"> serve</w:t>
      </w:r>
      <w:r>
        <w:rPr>
          <w:rFonts w:ascii="Times New Roman" w:hAnsi="Times New Roman"/>
          <w:szCs w:val="24"/>
        </w:rPr>
        <w:t>d.  It</w:t>
      </w:r>
      <w:r w:rsidRPr="000026D1">
        <w:rPr>
          <w:rFonts w:ascii="Times New Roman" w:hAnsi="Times New Roman"/>
          <w:szCs w:val="24"/>
        </w:rPr>
        <w:t xml:space="preserve"> </w:t>
      </w:r>
      <w:r>
        <w:rPr>
          <w:rFonts w:ascii="Times New Roman" w:hAnsi="Times New Roman"/>
          <w:szCs w:val="24"/>
        </w:rPr>
        <w:t xml:space="preserve">will expand into a suite of rooms, including a small computer lab with completion of Phase II at Willow International.  </w:t>
      </w:r>
    </w:p>
    <w:p w:rsidR="00831F41" w:rsidRPr="000026D1" w:rsidRDefault="00831F41" w:rsidP="00831F41">
      <w:pPr>
        <w:rPr>
          <w:rFonts w:ascii="Times New Roman" w:hAnsi="Times New Roman"/>
          <w:szCs w:val="24"/>
        </w:rPr>
      </w:pPr>
    </w:p>
    <w:p w:rsidR="00831F41" w:rsidRPr="000026D1" w:rsidRDefault="00831F41" w:rsidP="00161ECD">
      <w:pPr>
        <w:ind w:left="360"/>
        <w:rPr>
          <w:rFonts w:ascii="Times New Roman" w:hAnsi="Times New Roman"/>
          <w:szCs w:val="24"/>
        </w:rPr>
      </w:pPr>
      <w:r w:rsidRPr="000026D1">
        <w:rPr>
          <w:rFonts w:ascii="Times New Roman" w:hAnsi="Times New Roman"/>
          <w:color w:val="000000"/>
          <w:szCs w:val="24"/>
        </w:rPr>
        <w:t>Madera</w:t>
      </w:r>
      <w:r>
        <w:rPr>
          <w:rFonts w:ascii="Times New Roman" w:hAnsi="Times New Roman"/>
          <w:color w:val="000000"/>
          <w:szCs w:val="24"/>
        </w:rPr>
        <w:t xml:space="preserve">’s ELC houses both the Writing Center and the Tutorial Center, and includes ten computer stations in one room.  With the tutors for other subjects, there are over 25 learning assistants in some semesters.  The Madera ELC </w:t>
      </w:r>
      <w:r w:rsidRPr="000026D1">
        <w:rPr>
          <w:rFonts w:ascii="Times New Roman" w:hAnsi="Times New Roman"/>
          <w:color w:val="000000"/>
          <w:szCs w:val="24"/>
        </w:rPr>
        <w:t>is fully scheduled so will need more space with growth</w:t>
      </w:r>
      <w:r>
        <w:rPr>
          <w:rFonts w:ascii="Times New Roman" w:hAnsi="Times New Roman"/>
          <w:color w:val="000000"/>
          <w:szCs w:val="24"/>
        </w:rPr>
        <w:t>.  Also of note are the growing number of experienced learning assistants who continue to work in the ELC’s even when they move on to classes at Fresno State.  For example, this semester at Madera, ten of the learning assistants are Fresno State students.</w:t>
      </w:r>
    </w:p>
    <w:p w:rsidR="00831F41" w:rsidRPr="000026D1" w:rsidRDefault="00831F41" w:rsidP="00831F41">
      <w:pPr>
        <w:ind w:left="720" w:hanging="720"/>
        <w:rPr>
          <w:rFonts w:ascii="Times New Roman" w:hAnsi="Times New Roman"/>
          <w:szCs w:val="24"/>
        </w:rPr>
      </w:pPr>
    </w:p>
    <w:p w:rsidR="00831F41" w:rsidRDefault="00831F41" w:rsidP="00831F41">
      <w:pPr>
        <w:widowControl w:val="0"/>
        <w:autoSpaceDE w:val="0"/>
        <w:autoSpaceDN w:val="0"/>
        <w:rPr>
          <w:rFonts w:ascii="Times New Roman" w:hAnsi="Times New Roman"/>
          <w:szCs w:val="24"/>
        </w:rPr>
      </w:pPr>
      <w:r>
        <w:rPr>
          <w:rFonts w:ascii="Times New Roman" w:hAnsi="Times New Roman"/>
          <w:szCs w:val="24"/>
        </w:rPr>
        <w:t>D.  Describe how your program supports the College Mission Statement and various aspects of the College Strategic Plan:</w:t>
      </w:r>
    </w:p>
    <w:p w:rsidR="00831F41" w:rsidRDefault="00831F41" w:rsidP="00831F41">
      <w:pPr>
        <w:widowControl w:val="0"/>
        <w:autoSpaceDE w:val="0"/>
        <w:autoSpaceDN w:val="0"/>
        <w:rPr>
          <w:rFonts w:ascii="Times New Roman" w:hAnsi="Times New Roman"/>
          <w:szCs w:val="24"/>
        </w:rPr>
      </w:pPr>
    </w:p>
    <w:p w:rsidR="00831F41" w:rsidRDefault="00831F41" w:rsidP="00662AC3">
      <w:pPr>
        <w:widowControl w:val="0"/>
        <w:numPr>
          <w:ilvl w:val="0"/>
          <w:numId w:val="41"/>
        </w:numPr>
        <w:autoSpaceDE w:val="0"/>
        <w:autoSpaceDN w:val="0"/>
        <w:rPr>
          <w:rFonts w:ascii="Times New Roman" w:hAnsi="Times New Roman"/>
          <w:szCs w:val="24"/>
        </w:rPr>
      </w:pPr>
      <w:r w:rsidRPr="000026D1">
        <w:rPr>
          <w:rFonts w:ascii="Times New Roman" w:hAnsi="Times New Roman"/>
          <w:szCs w:val="24"/>
        </w:rPr>
        <w:t>The Writing Centers support the College Mission Statement by offering an “accessible, student-centered educational environ</w:t>
      </w:r>
      <w:r>
        <w:rPr>
          <w:rFonts w:ascii="Times New Roman" w:hAnsi="Times New Roman"/>
          <w:szCs w:val="24"/>
        </w:rPr>
        <w:t>ment that provides high quality</w:t>
      </w:r>
      <w:r w:rsidRPr="000026D1">
        <w:rPr>
          <w:rFonts w:ascii="Times New Roman" w:hAnsi="Times New Roman"/>
          <w:szCs w:val="24"/>
        </w:rPr>
        <w:t xml:space="preserve"> learning opportunities.”  The basis for a writing center is to create an atmosphere where learning assistants (usually peers) guide students through the writing process</w:t>
      </w:r>
      <w:r>
        <w:rPr>
          <w:rFonts w:ascii="Times New Roman" w:hAnsi="Times New Roman"/>
          <w:szCs w:val="24"/>
        </w:rPr>
        <w:t xml:space="preserve"> and also the reading process</w:t>
      </w:r>
      <w:r w:rsidRPr="000026D1">
        <w:rPr>
          <w:rFonts w:ascii="Times New Roman" w:hAnsi="Times New Roman"/>
          <w:szCs w:val="24"/>
        </w:rPr>
        <w:t>.   Often it is these learning assistants who write the articles (</w:t>
      </w:r>
      <w:r w:rsidRPr="000026D1">
        <w:rPr>
          <w:rFonts w:ascii="Times New Roman" w:hAnsi="Times New Roman"/>
          <w:i/>
          <w:szCs w:val="24"/>
        </w:rPr>
        <w:t>Paper Jam</w:t>
      </w:r>
      <w:r w:rsidRPr="000026D1">
        <w:rPr>
          <w:rFonts w:ascii="Times New Roman" w:hAnsi="Times New Roman"/>
          <w:szCs w:val="24"/>
        </w:rPr>
        <w:t xml:space="preserve"> at Reedley, </w:t>
      </w:r>
      <w:r w:rsidRPr="000026D1">
        <w:rPr>
          <w:rFonts w:ascii="Times New Roman" w:hAnsi="Times New Roman"/>
          <w:i/>
          <w:szCs w:val="24"/>
        </w:rPr>
        <w:t xml:space="preserve">Write Now </w:t>
      </w:r>
      <w:r w:rsidRPr="000026D1">
        <w:rPr>
          <w:rFonts w:ascii="Times New Roman" w:hAnsi="Times New Roman"/>
          <w:szCs w:val="24"/>
        </w:rPr>
        <w:t>at Willow</w:t>
      </w:r>
      <w:r>
        <w:rPr>
          <w:rFonts w:ascii="Times New Roman" w:hAnsi="Times New Roman"/>
          <w:szCs w:val="24"/>
        </w:rPr>
        <w:t xml:space="preserve">, </w:t>
      </w:r>
      <w:r w:rsidRPr="00D33F92">
        <w:rPr>
          <w:rFonts w:ascii="Times New Roman" w:hAnsi="Times New Roman"/>
          <w:i/>
          <w:szCs w:val="24"/>
        </w:rPr>
        <w:t>MadELC</w:t>
      </w:r>
      <w:r>
        <w:rPr>
          <w:rFonts w:ascii="Times New Roman" w:hAnsi="Times New Roman"/>
          <w:szCs w:val="24"/>
        </w:rPr>
        <w:t xml:space="preserve"> at Madera</w:t>
      </w:r>
      <w:r w:rsidRPr="000026D1">
        <w:rPr>
          <w:rFonts w:ascii="Times New Roman" w:hAnsi="Times New Roman"/>
          <w:szCs w:val="24"/>
        </w:rPr>
        <w:t xml:space="preserve">), create </w:t>
      </w:r>
      <w:r w:rsidRPr="000026D1">
        <w:rPr>
          <w:rFonts w:ascii="Times New Roman" w:hAnsi="Times New Roman"/>
          <w:szCs w:val="24"/>
        </w:rPr>
        <w:lastRenderedPageBreak/>
        <w:t>handouts, and organize the daily operations.  The group tutoring session</w:t>
      </w:r>
      <w:r>
        <w:rPr>
          <w:rFonts w:ascii="Times New Roman" w:hAnsi="Times New Roman"/>
          <w:szCs w:val="24"/>
        </w:rPr>
        <w:t>s that these learning assistants</w:t>
      </w:r>
      <w:r w:rsidRPr="000026D1">
        <w:rPr>
          <w:rFonts w:ascii="Times New Roman" w:hAnsi="Times New Roman"/>
          <w:szCs w:val="24"/>
        </w:rPr>
        <w:t xml:space="preserve"> lead (English 272) support collaborative learning models essential in student growth.  The Centers also support the Strategic Plan (objectives 3.1, 3.2, and 3.4, namely) by aiding students across the curriculum as they prepare for careers and transfers, facilitating collaborative, student-centered environments, and being a supportive s</w:t>
      </w:r>
      <w:r>
        <w:rPr>
          <w:rFonts w:ascii="Times New Roman" w:hAnsi="Times New Roman"/>
          <w:szCs w:val="24"/>
        </w:rPr>
        <w:t xml:space="preserve">ervice on each of our campuses.  </w:t>
      </w:r>
      <w:r w:rsidRPr="000026D1">
        <w:rPr>
          <w:rFonts w:ascii="Times New Roman" w:hAnsi="Times New Roman"/>
          <w:szCs w:val="24"/>
        </w:rPr>
        <w:t xml:space="preserve">The </w:t>
      </w:r>
      <w:r w:rsidR="00161ECD">
        <w:rPr>
          <w:rFonts w:ascii="Times New Roman" w:hAnsi="Times New Roman"/>
          <w:szCs w:val="24"/>
        </w:rPr>
        <w:t xml:space="preserve">Reedley and </w:t>
      </w:r>
      <w:r w:rsidRPr="000026D1">
        <w:rPr>
          <w:rFonts w:ascii="Times New Roman" w:hAnsi="Times New Roman"/>
          <w:szCs w:val="24"/>
        </w:rPr>
        <w:t>Willow Writing Center</w:t>
      </w:r>
      <w:r w:rsidR="00161ECD">
        <w:rPr>
          <w:rFonts w:ascii="Times New Roman" w:hAnsi="Times New Roman"/>
          <w:szCs w:val="24"/>
        </w:rPr>
        <w:t>s aid</w:t>
      </w:r>
      <w:r w:rsidRPr="000026D1">
        <w:rPr>
          <w:rFonts w:ascii="Times New Roman" w:hAnsi="Times New Roman"/>
          <w:szCs w:val="24"/>
        </w:rPr>
        <w:t xml:space="preserve"> students across the curriculum by giving workshops and presentations to assist </w:t>
      </w:r>
      <w:r>
        <w:rPr>
          <w:rFonts w:ascii="Times New Roman" w:hAnsi="Times New Roman"/>
          <w:szCs w:val="24"/>
        </w:rPr>
        <w:t>students in writing and research</w:t>
      </w:r>
      <w:r w:rsidRPr="000026D1">
        <w:rPr>
          <w:rFonts w:ascii="Times New Roman" w:hAnsi="Times New Roman"/>
          <w:szCs w:val="24"/>
        </w:rPr>
        <w:t xml:space="preserve"> in all disciplines. Some FCC and Fresno State students are also served.  </w:t>
      </w:r>
      <w:r>
        <w:rPr>
          <w:rFonts w:ascii="Times New Roman" w:hAnsi="Times New Roman"/>
          <w:szCs w:val="24"/>
        </w:rPr>
        <w:t xml:space="preserve">The Madera Writing Center offers specialized Learning Across the Disciplines (LAD) group tutoring sessions in which the tutors work very closely with specific instructors in other disciplines—in courses which usually have a low success rate—in order to help students learn better how to read the textbooks and adapt their learning styles to those of the targeted courses.  So far the LAD modules have worked with Psych 2 and Child Development classes, but we are expanding the program to work with other classes.  </w:t>
      </w:r>
      <w:r w:rsidRPr="000026D1">
        <w:rPr>
          <w:rFonts w:ascii="Times New Roman" w:hAnsi="Times New Roman"/>
          <w:szCs w:val="24"/>
        </w:rPr>
        <w:t xml:space="preserve">The Willow Writing Center </w:t>
      </w:r>
      <w:r>
        <w:rPr>
          <w:rFonts w:ascii="Times New Roman" w:hAnsi="Times New Roman"/>
          <w:szCs w:val="24"/>
        </w:rPr>
        <w:t>and Madera ELC also host</w:t>
      </w:r>
      <w:r w:rsidRPr="000026D1">
        <w:rPr>
          <w:rFonts w:ascii="Times New Roman" w:hAnsi="Times New Roman"/>
          <w:szCs w:val="24"/>
        </w:rPr>
        <w:t xml:space="preserve"> the tutoring services provided through counseling in these subjects:  Biology, Chemistry, History, Math, Physics, Political Science, Psychology, </w:t>
      </w:r>
      <w:r>
        <w:rPr>
          <w:rFonts w:ascii="Times New Roman" w:hAnsi="Times New Roman"/>
          <w:szCs w:val="24"/>
        </w:rPr>
        <w:t xml:space="preserve">Food &amp; Nutrition, Information Systems, Health, </w:t>
      </w:r>
      <w:r w:rsidRPr="000026D1">
        <w:rPr>
          <w:rFonts w:ascii="Times New Roman" w:hAnsi="Times New Roman"/>
          <w:szCs w:val="24"/>
        </w:rPr>
        <w:t xml:space="preserve">and Statistics.  These tutors are </w:t>
      </w:r>
      <w:r>
        <w:rPr>
          <w:rFonts w:ascii="Times New Roman" w:hAnsi="Times New Roman"/>
          <w:szCs w:val="24"/>
        </w:rPr>
        <w:t xml:space="preserve">usually </w:t>
      </w:r>
      <w:r w:rsidRPr="000026D1">
        <w:rPr>
          <w:rFonts w:ascii="Times New Roman" w:hAnsi="Times New Roman"/>
          <w:szCs w:val="24"/>
        </w:rPr>
        <w:t xml:space="preserve">paid through separate funds </w:t>
      </w:r>
      <w:r>
        <w:rPr>
          <w:rFonts w:ascii="Times New Roman" w:hAnsi="Times New Roman"/>
          <w:szCs w:val="24"/>
        </w:rPr>
        <w:t xml:space="preserve">or work for work experience units </w:t>
      </w:r>
      <w:r w:rsidRPr="000026D1">
        <w:rPr>
          <w:rFonts w:ascii="Times New Roman" w:hAnsi="Times New Roman"/>
          <w:szCs w:val="24"/>
        </w:rPr>
        <w:t>but me</w:t>
      </w:r>
      <w:r>
        <w:rPr>
          <w:rFonts w:ascii="Times New Roman" w:hAnsi="Times New Roman"/>
          <w:szCs w:val="24"/>
        </w:rPr>
        <w:t>et with their tutees in the Willow Writing Center or the Madera ELC and are supervised by Writing Center faculty.</w:t>
      </w:r>
      <w:r w:rsidRPr="000026D1">
        <w:rPr>
          <w:rFonts w:ascii="Times New Roman" w:hAnsi="Times New Roman"/>
          <w:szCs w:val="24"/>
        </w:rPr>
        <w:t xml:space="preserve">  </w:t>
      </w:r>
      <w:r>
        <w:rPr>
          <w:rFonts w:ascii="Times New Roman" w:hAnsi="Times New Roman"/>
          <w:szCs w:val="24"/>
        </w:rPr>
        <w:t xml:space="preserve">One other service provided by the Willow and Madera learning assistants is as judges for our writing entries for the </w:t>
      </w:r>
      <w:r w:rsidRPr="00D33F92">
        <w:rPr>
          <w:rFonts w:ascii="Times New Roman" w:hAnsi="Times New Roman"/>
          <w:i/>
          <w:szCs w:val="24"/>
        </w:rPr>
        <w:t>NC Review</w:t>
      </w:r>
      <w:r>
        <w:rPr>
          <w:rFonts w:ascii="Times New Roman" w:hAnsi="Times New Roman"/>
          <w:szCs w:val="24"/>
        </w:rPr>
        <w:t>.  Finally, Madera’s ELC also provides a service to the CalWorks program by using TutorTrac to track CalWorks students’ hours on campus and print monthly reports for them.</w:t>
      </w:r>
      <w:r w:rsidR="00161ECD">
        <w:rPr>
          <w:rFonts w:ascii="Times New Roman" w:hAnsi="Times New Roman"/>
          <w:szCs w:val="24"/>
        </w:rPr>
        <w:t xml:space="preserve">  Reedley supports embedded tutors in a range of English and speech courses, online and face-to-face.</w:t>
      </w:r>
    </w:p>
    <w:p w:rsidR="00831F41" w:rsidRDefault="00662AC3" w:rsidP="00831F41">
      <w:pPr>
        <w:widowControl w:val="0"/>
        <w:numPr>
          <w:ilvl w:val="0"/>
          <w:numId w:val="41"/>
        </w:numPr>
        <w:autoSpaceDE w:val="0"/>
        <w:autoSpaceDN w:val="0"/>
        <w:rPr>
          <w:rFonts w:ascii="Times New Roman" w:hAnsi="Times New Roman"/>
          <w:szCs w:val="24"/>
        </w:rPr>
      </w:pPr>
      <w:r>
        <w:rPr>
          <w:rFonts w:ascii="Times New Roman" w:hAnsi="Times New Roman"/>
          <w:szCs w:val="24"/>
        </w:rPr>
        <w:t xml:space="preserve">The Writing Centers at </w:t>
      </w:r>
      <w:r w:rsidR="00161ECD">
        <w:rPr>
          <w:rFonts w:ascii="Times New Roman" w:hAnsi="Times New Roman"/>
          <w:szCs w:val="24"/>
        </w:rPr>
        <w:t xml:space="preserve">Reedley, </w:t>
      </w:r>
      <w:r w:rsidR="00831F41">
        <w:rPr>
          <w:rFonts w:ascii="Times New Roman" w:hAnsi="Times New Roman"/>
          <w:szCs w:val="24"/>
        </w:rPr>
        <w:t>Madera and Willow improve professional growth opportunities for all faculty (1.3c) by inviting instructors, including adjuncts, from all departments to visit the English 72 tutor-training class. This has resulted in the growth of opportunities for communication and learning.</w:t>
      </w:r>
    </w:p>
    <w:p w:rsidR="00831F41" w:rsidRDefault="00831F41" w:rsidP="00831F41">
      <w:pPr>
        <w:widowControl w:val="0"/>
        <w:numPr>
          <w:ilvl w:val="0"/>
          <w:numId w:val="41"/>
        </w:numPr>
        <w:autoSpaceDE w:val="0"/>
        <w:autoSpaceDN w:val="0"/>
        <w:rPr>
          <w:rFonts w:ascii="Times New Roman" w:hAnsi="Times New Roman"/>
          <w:szCs w:val="24"/>
        </w:rPr>
      </w:pPr>
      <w:r>
        <w:rPr>
          <w:rFonts w:ascii="Times New Roman" w:hAnsi="Times New Roman"/>
          <w:szCs w:val="24"/>
        </w:rPr>
        <w:t>The Writing Centers at Madera and Willow improve student pa</w:t>
      </w:r>
      <w:r w:rsidR="00662AC3">
        <w:rPr>
          <w:rFonts w:ascii="Times New Roman" w:hAnsi="Times New Roman"/>
          <w:szCs w:val="24"/>
        </w:rPr>
        <w:t xml:space="preserve">rticipation in programs (2.4d) </w:t>
      </w:r>
      <w:r>
        <w:rPr>
          <w:rFonts w:ascii="Times New Roman" w:hAnsi="Times New Roman"/>
          <w:szCs w:val="24"/>
        </w:rPr>
        <w:t xml:space="preserve">by sponsoring a book club for students. Madera is re-activating the Northern Lights Club, which focuses on all the arts—literature, creative writing, art, music, film and photo. The North Centers Writing Centers cooperate with the Art department to produce the NC Review for literature and the arts. The Madera tutors are in the planning stages of founding a Journalism Club and a campus newspaper or newsletter. A creative writing club has been in operation for the last year at Willow. </w:t>
      </w:r>
    </w:p>
    <w:p w:rsidR="00831F41" w:rsidRDefault="00831F41" w:rsidP="00831F41">
      <w:pPr>
        <w:widowControl w:val="0"/>
        <w:numPr>
          <w:ilvl w:val="0"/>
          <w:numId w:val="41"/>
        </w:numPr>
        <w:autoSpaceDE w:val="0"/>
        <w:autoSpaceDN w:val="0"/>
        <w:rPr>
          <w:rFonts w:ascii="Times New Roman" w:hAnsi="Times New Roman"/>
          <w:szCs w:val="24"/>
        </w:rPr>
      </w:pPr>
      <w:r>
        <w:rPr>
          <w:rFonts w:ascii="Times New Roman" w:hAnsi="Times New Roman"/>
          <w:szCs w:val="24"/>
        </w:rPr>
        <w:t xml:space="preserve">The Writing Centers at </w:t>
      </w:r>
      <w:r w:rsidR="00161ECD">
        <w:rPr>
          <w:rFonts w:ascii="Times New Roman" w:hAnsi="Times New Roman"/>
          <w:szCs w:val="24"/>
        </w:rPr>
        <w:t xml:space="preserve">Reedley, </w:t>
      </w:r>
      <w:r>
        <w:rPr>
          <w:rFonts w:ascii="Times New Roman" w:hAnsi="Times New Roman"/>
          <w:szCs w:val="24"/>
        </w:rPr>
        <w:t>Madera and Willow improve communication (4.1b) by inviting instructors to meet with the tutorial staff to increase communication.</w:t>
      </w:r>
    </w:p>
    <w:p w:rsidR="00831F41" w:rsidRPr="000026D1" w:rsidRDefault="00831F41" w:rsidP="00831F41">
      <w:pPr>
        <w:widowControl w:val="0"/>
        <w:numPr>
          <w:ilvl w:val="0"/>
          <w:numId w:val="41"/>
        </w:numPr>
        <w:autoSpaceDE w:val="0"/>
        <w:autoSpaceDN w:val="0"/>
        <w:rPr>
          <w:rFonts w:ascii="Times New Roman" w:hAnsi="Times New Roman"/>
          <w:szCs w:val="24"/>
        </w:rPr>
      </w:pPr>
      <w:r>
        <w:rPr>
          <w:rFonts w:ascii="Times New Roman" w:hAnsi="Times New Roman"/>
          <w:szCs w:val="24"/>
        </w:rPr>
        <w:t>The Writing Centers at Madera and Willow improve the scope of the training and economic development programs (5.1d) by creating three modules that include writing to develop grammar, punctuation, spelling, and general writing skills for the North Centers’ Career Advancement Academy.</w:t>
      </w:r>
    </w:p>
    <w:p w:rsidR="00831F41" w:rsidRDefault="00831F41" w:rsidP="00831F41">
      <w:pPr>
        <w:widowControl w:val="0"/>
        <w:autoSpaceDE w:val="0"/>
        <w:autoSpaceDN w:val="0"/>
        <w:rPr>
          <w:rFonts w:ascii="Times New Roman" w:hAnsi="Times New Roman"/>
          <w:color w:val="000000"/>
          <w:szCs w:val="24"/>
        </w:rPr>
      </w:pPr>
    </w:p>
    <w:p w:rsidR="00831F41" w:rsidRPr="000026D1" w:rsidRDefault="00831F41" w:rsidP="00831F41">
      <w:pPr>
        <w:widowControl w:val="0"/>
        <w:autoSpaceDE w:val="0"/>
        <w:autoSpaceDN w:val="0"/>
        <w:rPr>
          <w:rFonts w:ascii="Times New Roman" w:hAnsi="Times New Roman"/>
          <w:szCs w:val="24"/>
        </w:rPr>
      </w:pPr>
    </w:p>
    <w:p w:rsidR="00831F41" w:rsidRDefault="00831F41" w:rsidP="00831F41">
      <w:pPr>
        <w:rPr>
          <w:rFonts w:ascii="Times New Roman" w:hAnsi="Times New Roman"/>
          <w:szCs w:val="24"/>
        </w:rPr>
      </w:pPr>
      <w:r>
        <w:rPr>
          <w:rFonts w:ascii="Times New Roman" w:hAnsi="Times New Roman"/>
          <w:szCs w:val="24"/>
        </w:rPr>
        <w:t>E.  List the recommendations from the previous Program Review and their implementation status:</w:t>
      </w:r>
    </w:p>
    <w:p w:rsidR="00831F41" w:rsidRDefault="00831F41" w:rsidP="00831F41">
      <w:pPr>
        <w:rPr>
          <w:rFonts w:ascii="Times New Roman" w:hAnsi="Times New Roman"/>
          <w:szCs w:val="24"/>
        </w:rPr>
      </w:pPr>
    </w:p>
    <w:p w:rsidR="00831F41" w:rsidRPr="000026D1" w:rsidRDefault="00831F41" w:rsidP="00831F41">
      <w:pPr>
        <w:rPr>
          <w:rFonts w:ascii="Times New Roman" w:hAnsi="Times New Roman"/>
          <w:szCs w:val="24"/>
        </w:rPr>
      </w:pPr>
      <w:r w:rsidRPr="000026D1">
        <w:rPr>
          <w:rFonts w:ascii="Times New Roman" w:hAnsi="Times New Roman"/>
          <w:szCs w:val="24"/>
        </w:rPr>
        <w:t xml:space="preserve">In Program Review 2002, one of the Short and Long Term Goals was “developing and supporting of a writing center.”  Five years later, we have met this goal due to committed faculty and funding provided by a Title V grant.  </w:t>
      </w:r>
    </w:p>
    <w:p w:rsidR="00831F41" w:rsidRPr="000026D1" w:rsidRDefault="00831F41" w:rsidP="00831F41">
      <w:pPr>
        <w:ind w:left="720" w:hanging="720"/>
        <w:rPr>
          <w:rFonts w:ascii="Times New Roman" w:hAnsi="Times New Roman"/>
          <w:szCs w:val="24"/>
        </w:rPr>
      </w:pPr>
    </w:p>
    <w:p w:rsidR="00831F41" w:rsidRPr="000026D1" w:rsidRDefault="00831F41" w:rsidP="00831F41">
      <w:pPr>
        <w:ind w:left="720" w:hanging="720"/>
        <w:rPr>
          <w:rFonts w:ascii="Times New Roman" w:hAnsi="Times New Roman"/>
          <w:szCs w:val="24"/>
        </w:rPr>
      </w:pPr>
    </w:p>
    <w:p w:rsidR="00831F41" w:rsidRPr="007A5C12" w:rsidRDefault="00831F41" w:rsidP="00831F41">
      <w:pPr>
        <w:rPr>
          <w:rFonts w:ascii="Times New Roman" w:hAnsi="Times New Roman"/>
          <w:b/>
          <w:szCs w:val="24"/>
        </w:rPr>
      </w:pPr>
      <w:r w:rsidRPr="007A5C12">
        <w:rPr>
          <w:rFonts w:ascii="Times New Roman" w:hAnsi="Times New Roman"/>
          <w:b/>
          <w:szCs w:val="24"/>
        </w:rPr>
        <w:t>Quantitative Analysis—Instructional</w:t>
      </w:r>
    </w:p>
    <w:p w:rsidR="00831F41" w:rsidRPr="000026D1" w:rsidRDefault="00831F41" w:rsidP="00831F41">
      <w:pPr>
        <w:rPr>
          <w:rFonts w:ascii="Times New Roman" w:hAnsi="Times New Roman"/>
          <w:szCs w:val="24"/>
        </w:rPr>
      </w:pPr>
    </w:p>
    <w:p w:rsidR="00831F41" w:rsidRPr="000026D1" w:rsidRDefault="00831F41" w:rsidP="00831F41">
      <w:pPr>
        <w:rPr>
          <w:rFonts w:ascii="Times New Roman" w:hAnsi="Times New Roman"/>
          <w:szCs w:val="24"/>
        </w:rPr>
      </w:pPr>
      <w:r w:rsidRPr="000026D1">
        <w:rPr>
          <w:rFonts w:ascii="Times New Roman" w:hAnsi="Times New Roman"/>
          <w:szCs w:val="24"/>
        </w:rPr>
        <w:t xml:space="preserve">The Writing Assistance (Tutees) FTE Data charts have been omitted from this report since they were blank.  </w:t>
      </w:r>
    </w:p>
    <w:p w:rsidR="00831F41" w:rsidRDefault="00831F41" w:rsidP="00831F41">
      <w:pPr>
        <w:rPr>
          <w:rFonts w:ascii="Times New Roman" w:hAnsi="Times New Roman"/>
          <w:szCs w:val="24"/>
        </w:rPr>
      </w:pPr>
    </w:p>
    <w:p w:rsidR="00831F41" w:rsidRPr="000026D1" w:rsidRDefault="00831F41" w:rsidP="00831F41">
      <w:pPr>
        <w:rPr>
          <w:rFonts w:ascii="Times New Roman" w:hAnsi="Times New Roman"/>
          <w:szCs w:val="24"/>
        </w:rPr>
      </w:pPr>
      <w:r>
        <w:rPr>
          <w:rFonts w:ascii="Times New Roman" w:hAnsi="Times New Roman"/>
          <w:szCs w:val="24"/>
        </w:rPr>
        <w:t>Based on our own data-gathering, the RC writing center has recorded the following enrollment</w:t>
      </w:r>
      <w:r w:rsidRPr="000026D1">
        <w:rPr>
          <w:rFonts w:ascii="Times New Roman" w:hAnsi="Times New Roman"/>
          <w:szCs w:val="24"/>
        </w:rPr>
        <w:t>:</w:t>
      </w:r>
    </w:p>
    <w:p w:rsidR="00831F41" w:rsidRPr="000026D1" w:rsidRDefault="00831F41" w:rsidP="00831F41">
      <w:pPr>
        <w:rPr>
          <w:rFonts w:ascii="Times New Roman" w:hAnsi="Times New Roman"/>
          <w:szCs w:val="24"/>
        </w:rPr>
      </w:pPr>
    </w:p>
    <w:p w:rsidR="00831F41" w:rsidRPr="000026D1" w:rsidRDefault="00831F41" w:rsidP="00831F41">
      <w:pPr>
        <w:rPr>
          <w:rFonts w:ascii="Times New Roman" w:hAnsi="Times New Roman"/>
          <w:szCs w:val="24"/>
        </w:rPr>
      </w:pPr>
      <w:r w:rsidRPr="000026D1">
        <w:rPr>
          <w:rFonts w:ascii="Times New Roman" w:hAnsi="Times New Roman"/>
          <w:szCs w:val="24"/>
        </w:rPr>
        <w:t>Reedley College:</w:t>
      </w:r>
    </w:p>
    <w:tbl>
      <w:tblPr>
        <w:tblW w:w="5301" w:type="pct"/>
        <w:tblInd w:w="-770" w:type="dxa"/>
        <w:tblLook w:val="0000"/>
      </w:tblPr>
      <w:tblGrid>
        <w:gridCol w:w="4185"/>
        <w:gridCol w:w="739"/>
        <w:gridCol w:w="728"/>
        <w:gridCol w:w="739"/>
        <w:gridCol w:w="728"/>
        <w:gridCol w:w="739"/>
        <w:gridCol w:w="728"/>
        <w:gridCol w:w="795"/>
        <w:gridCol w:w="795"/>
        <w:gridCol w:w="740"/>
      </w:tblGrid>
      <w:tr w:rsidR="00831F41" w:rsidRPr="00214A8E">
        <w:trPr>
          <w:trHeight w:val="780"/>
        </w:trPr>
        <w:tc>
          <w:tcPr>
            <w:tcW w:w="1917"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 xml:space="preserve">Reedley College Writing Center Attendance </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Sp 03</w:t>
            </w:r>
          </w:p>
        </w:tc>
        <w:tc>
          <w:tcPr>
            <w:tcW w:w="333"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Fa 03</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Sp 04</w:t>
            </w:r>
          </w:p>
        </w:tc>
        <w:tc>
          <w:tcPr>
            <w:tcW w:w="333"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Fa 04</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Sp 05</w:t>
            </w:r>
          </w:p>
        </w:tc>
        <w:tc>
          <w:tcPr>
            <w:tcW w:w="333"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Fa 05</w:t>
            </w:r>
          </w:p>
        </w:tc>
        <w:tc>
          <w:tcPr>
            <w:tcW w:w="364"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Sp 06</w:t>
            </w:r>
          </w:p>
        </w:tc>
        <w:tc>
          <w:tcPr>
            <w:tcW w:w="364"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Fa 06</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Sp 07</w:t>
            </w:r>
          </w:p>
        </w:tc>
      </w:tr>
      <w:tr w:rsidR="00831F41" w:rsidRPr="00214A8E">
        <w:trPr>
          <w:trHeight w:val="255"/>
        </w:trPr>
        <w:tc>
          <w:tcPr>
            <w:tcW w:w="1917"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English 272 number of students</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145</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86</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106</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102</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110</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122</w:t>
            </w:r>
          </w:p>
        </w:tc>
        <w:tc>
          <w:tcPr>
            <w:tcW w:w="364"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141*</w:t>
            </w:r>
          </w:p>
        </w:tc>
        <w:tc>
          <w:tcPr>
            <w:tcW w:w="364"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145*</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109</w:t>
            </w:r>
          </w:p>
        </w:tc>
      </w:tr>
      <w:tr w:rsidR="00831F41" w:rsidRPr="00214A8E">
        <w:trPr>
          <w:trHeight w:val="255"/>
        </w:trPr>
        <w:tc>
          <w:tcPr>
            <w:tcW w:w="1917"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English 272 number of hours</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2,387</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2,140</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2,068</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2,355</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2,113</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2,742</w:t>
            </w:r>
          </w:p>
        </w:tc>
        <w:tc>
          <w:tcPr>
            <w:tcW w:w="364"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2,181*</w:t>
            </w:r>
          </w:p>
        </w:tc>
        <w:tc>
          <w:tcPr>
            <w:tcW w:w="364"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1,179*</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p>
        </w:tc>
      </w:tr>
      <w:tr w:rsidR="00831F41" w:rsidRPr="00214A8E">
        <w:trPr>
          <w:trHeight w:val="255"/>
        </w:trPr>
        <w:tc>
          <w:tcPr>
            <w:tcW w:w="1917"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Walk-in Number of students</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88</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84</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68</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81</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149</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114</w:t>
            </w:r>
          </w:p>
        </w:tc>
        <w:tc>
          <w:tcPr>
            <w:tcW w:w="364"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61</w:t>
            </w:r>
          </w:p>
        </w:tc>
        <w:tc>
          <w:tcPr>
            <w:tcW w:w="364"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125</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p>
        </w:tc>
      </w:tr>
      <w:tr w:rsidR="00831F41" w:rsidRPr="00214A8E">
        <w:trPr>
          <w:trHeight w:val="255"/>
        </w:trPr>
        <w:tc>
          <w:tcPr>
            <w:tcW w:w="1917"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Walk-in number of hours</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NA</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303.5</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39</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73.5</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74.5</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121.5</w:t>
            </w:r>
          </w:p>
        </w:tc>
        <w:tc>
          <w:tcPr>
            <w:tcW w:w="364"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63</w:t>
            </w:r>
          </w:p>
        </w:tc>
        <w:tc>
          <w:tcPr>
            <w:tcW w:w="364"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115.5</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p>
        </w:tc>
      </w:tr>
      <w:tr w:rsidR="00831F41" w:rsidRPr="00214A8E">
        <w:trPr>
          <w:trHeight w:val="255"/>
        </w:trPr>
        <w:tc>
          <w:tcPr>
            <w:tcW w:w="1917"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Number of online submissions (began sp 05)</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NA</w:t>
            </w:r>
          </w:p>
        </w:tc>
        <w:tc>
          <w:tcPr>
            <w:tcW w:w="333"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NA</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NA</w:t>
            </w:r>
          </w:p>
        </w:tc>
        <w:tc>
          <w:tcPr>
            <w:tcW w:w="333"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r w:rsidRPr="00214A8E">
              <w:rPr>
                <w:rFonts w:ascii="Arial" w:eastAsia="Times New Roman" w:hAnsi="Arial" w:cs="Arial"/>
                <w:sz w:val="20"/>
              </w:rPr>
              <w:t>NA</w:t>
            </w:r>
          </w:p>
        </w:tc>
        <w:tc>
          <w:tcPr>
            <w:tcW w:w="339"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27</w:t>
            </w:r>
          </w:p>
        </w:tc>
        <w:tc>
          <w:tcPr>
            <w:tcW w:w="333"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46</w:t>
            </w:r>
          </w:p>
        </w:tc>
        <w:tc>
          <w:tcPr>
            <w:tcW w:w="364"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27</w:t>
            </w:r>
          </w:p>
        </w:tc>
        <w:tc>
          <w:tcPr>
            <w:tcW w:w="364" w:type="pct"/>
            <w:tcBorders>
              <w:top w:val="nil"/>
              <w:left w:val="nil"/>
              <w:bottom w:val="nil"/>
              <w:right w:val="nil"/>
            </w:tcBorders>
            <w:shd w:val="clear" w:color="auto" w:fill="auto"/>
            <w:noWrap/>
            <w:vAlign w:val="bottom"/>
          </w:tcPr>
          <w:p w:rsidR="00831F41" w:rsidRPr="00214A8E" w:rsidRDefault="00831F41" w:rsidP="00831F41">
            <w:pPr>
              <w:jc w:val="right"/>
              <w:rPr>
                <w:rFonts w:ascii="Arial" w:eastAsia="Times New Roman" w:hAnsi="Arial" w:cs="Arial"/>
                <w:sz w:val="20"/>
              </w:rPr>
            </w:pPr>
            <w:r w:rsidRPr="00214A8E">
              <w:rPr>
                <w:rFonts w:ascii="Arial" w:eastAsia="Times New Roman" w:hAnsi="Arial" w:cs="Arial"/>
                <w:sz w:val="20"/>
              </w:rPr>
              <w:t>40</w:t>
            </w:r>
          </w:p>
        </w:tc>
        <w:tc>
          <w:tcPr>
            <w:tcW w:w="339" w:type="pct"/>
            <w:tcBorders>
              <w:top w:val="nil"/>
              <w:left w:val="nil"/>
              <w:bottom w:val="nil"/>
              <w:right w:val="nil"/>
            </w:tcBorders>
            <w:shd w:val="clear" w:color="auto" w:fill="auto"/>
            <w:noWrap/>
            <w:vAlign w:val="bottom"/>
          </w:tcPr>
          <w:p w:rsidR="00831F41" w:rsidRPr="00214A8E" w:rsidRDefault="00831F41" w:rsidP="00831F41">
            <w:pPr>
              <w:rPr>
                <w:rFonts w:ascii="Arial" w:eastAsia="Times New Roman" w:hAnsi="Arial" w:cs="Arial"/>
                <w:sz w:val="20"/>
              </w:rPr>
            </w:pPr>
          </w:p>
        </w:tc>
      </w:tr>
    </w:tbl>
    <w:p w:rsidR="00831F41" w:rsidRDefault="00831F41" w:rsidP="00831F41">
      <w:pPr>
        <w:tabs>
          <w:tab w:val="left" w:pos="4478"/>
        </w:tabs>
        <w:rPr>
          <w:rFonts w:ascii="Times New Roman" w:hAnsi="Times New Roman"/>
          <w:szCs w:val="24"/>
        </w:rPr>
      </w:pPr>
    </w:p>
    <w:p w:rsidR="00831F41" w:rsidRPr="000026D1" w:rsidRDefault="00831F41" w:rsidP="00831F41">
      <w:pPr>
        <w:tabs>
          <w:tab w:val="left" w:pos="4478"/>
        </w:tabs>
        <w:rPr>
          <w:rFonts w:ascii="Times New Roman" w:hAnsi="Times New Roman"/>
          <w:szCs w:val="24"/>
        </w:rPr>
      </w:pPr>
      <w:r>
        <w:rPr>
          <w:rFonts w:ascii="Times New Roman" w:hAnsi="Times New Roman"/>
          <w:szCs w:val="24"/>
        </w:rPr>
        <w:t>* In spring 06 and fall 06 English 272 was replaced with English 372, a zero-unit course which skewed the statistics as we moved from one course to another.  These numbers are slightly below the total number of students enrolled in English 272 (or 372, depending on the semester) as shown on the following Age and Gender chart below.  The enrollment numbers gathered by the writing center show active enrollment at the end of the semester.</w:t>
      </w:r>
      <w:r w:rsidRPr="000026D1">
        <w:rPr>
          <w:rFonts w:ascii="Times New Roman" w:hAnsi="Times New Roman"/>
          <w:szCs w:val="24"/>
        </w:rPr>
        <w:tab/>
      </w:r>
    </w:p>
    <w:p w:rsidR="00831F41" w:rsidRPr="000026D1" w:rsidRDefault="00831F41" w:rsidP="00831F41">
      <w:pPr>
        <w:rPr>
          <w:rFonts w:ascii="Times New Roman" w:hAnsi="Times New Roman"/>
          <w:sz w:val="20"/>
        </w:rPr>
      </w:pPr>
    </w:p>
    <w:tbl>
      <w:tblPr>
        <w:tblW w:w="8645" w:type="dxa"/>
        <w:tblInd w:w="103" w:type="dxa"/>
        <w:tblLayout w:type="fixed"/>
        <w:tblLook w:val="0000"/>
      </w:tblPr>
      <w:tblGrid>
        <w:gridCol w:w="2719"/>
        <w:gridCol w:w="528"/>
        <w:gridCol w:w="77"/>
        <w:gridCol w:w="11"/>
        <w:gridCol w:w="92"/>
        <w:gridCol w:w="311"/>
        <w:gridCol w:w="233"/>
        <w:gridCol w:w="61"/>
        <w:gridCol w:w="23"/>
        <w:gridCol w:w="283"/>
        <w:gridCol w:w="238"/>
        <w:gridCol w:w="19"/>
        <w:gridCol w:w="84"/>
        <w:gridCol w:w="97"/>
        <w:gridCol w:w="270"/>
        <w:gridCol w:w="177"/>
        <w:gridCol w:w="61"/>
        <w:gridCol w:w="31"/>
        <w:gridCol w:w="169"/>
        <w:gridCol w:w="11"/>
        <w:gridCol w:w="95"/>
        <w:gridCol w:w="238"/>
        <w:gridCol w:w="27"/>
        <w:gridCol w:w="76"/>
        <w:gridCol w:w="97"/>
        <w:gridCol w:w="7"/>
        <w:gridCol w:w="263"/>
        <w:gridCol w:w="232"/>
        <w:gridCol w:w="6"/>
        <w:gridCol w:w="39"/>
        <w:gridCol w:w="161"/>
        <w:gridCol w:w="19"/>
        <w:gridCol w:w="14"/>
        <w:gridCol w:w="346"/>
        <w:gridCol w:w="20"/>
        <w:gridCol w:w="103"/>
        <w:gridCol w:w="97"/>
        <w:gridCol w:w="50"/>
        <w:gridCol w:w="92"/>
        <w:gridCol w:w="307"/>
        <w:gridCol w:w="51"/>
        <w:gridCol w:w="8"/>
        <w:gridCol w:w="172"/>
        <w:gridCol w:w="6"/>
        <w:gridCol w:w="22"/>
        <w:gridCol w:w="332"/>
        <w:gridCol w:w="12"/>
        <w:gridCol w:w="239"/>
        <w:gridCol w:w="19"/>
      </w:tblGrid>
      <w:tr w:rsidR="00831F41" w:rsidRPr="000026D1">
        <w:trPr>
          <w:trHeight w:val="255"/>
        </w:trPr>
        <w:tc>
          <w:tcPr>
            <w:tcW w:w="27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North Centers Combined</w:t>
            </w:r>
          </w:p>
        </w:tc>
        <w:tc>
          <w:tcPr>
            <w:tcW w:w="2057" w:type="dxa"/>
            <w:gridSpan w:val="13"/>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252" w:type="dxa"/>
            <w:gridSpan w:val="11"/>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307" w:type="dxa"/>
            <w:gridSpan w:val="1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310" w:type="dxa"/>
            <w:gridSpan w:val="1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trHeight w:val="255"/>
        </w:trPr>
        <w:tc>
          <w:tcPr>
            <w:tcW w:w="2719"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African-American/Non-Hispanic</w:t>
            </w:r>
          </w:p>
        </w:tc>
        <w:tc>
          <w:tcPr>
            <w:tcW w:w="1019" w:type="dxa"/>
            <w:gridSpan w:val="5"/>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w:t>
            </w:r>
          </w:p>
        </w:tc>
        <w:tc>
          <w:tcPr>
            <w:tcW w:w="1038" w:type="dxa"/>
            <w:gridSpan w:val="8"/>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c>
          <w:tcPr>
            <w:tcW w:w="708" w:type="dxa"/>
            <w:gridSpan w:val="5"/>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w:t>
            </w:r>
          </w:p>
        </w:tc>
        <w:tc>
          <w:tcPr>
            <w:tcW w:w="544" w:type="dxa"/>
            <w:gridSpan w:val="6"/>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11</w:t>
            </w:r>
          </w:p>
        </w:tc>
        <w:tc>
          <w:tcPr>
            <w:tcW w:w="708" w:type="dxa"/>
            <w:gridSpan w:val="6"/>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w:t>
            </w:r>
          </w:p>
        </w:tc>
        <w:tc>
          <w:tcPr>
            <w:tcW w:w="599" w:type="dxa"/>
            <w:gridSpan w:val="6"/>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10</w:t>
            </w:r>
          </w:p>
        </w:tc>
        <w:tc>
          <w:tcPr>
            <w:tcW w:w="708" w:type="dxa"/>
            <w:gridSpan w:val="8"/>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w:t>
            </w:r>
          </w:p>
        </w:tc>
        <w:tc>
          <w:tcPr>
            <w:tcW w:w="602" w:type="dxa"/>
            <w:gridSpan w:val="4"/>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r>
      <w:tr w:rsidR="00831F41" w:rsidRPr="000026D1">
        <w:trPr>
          <w:trHeight w:val="255"/>
        </w:trPr>
        <w:tc>
          <w:tcPr>
            <w:tcW w:w="2719"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American Indian/Alaskan Native</w:t>
            </w:r>
          </w:p>
        </w:tc>
        <w:tc>
          <w:tcPr>
            <w:tcW w:w="1019" w:type="dxa"/>
            <w:gridSpan w:val="5"/>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w:t>
            </w:r>
          </w:p>
        </w:tc>
        <w:tc>
          <w:tcPr>
            <w:tcW w:w="1038" w:type="dxa"/>
            <w:gridSpan w:val="8"/>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708" w:type="dxa"/>
            <w:gridSpan w:val="5"/>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44"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708" w:type="dxa"/>
            <w:gridSpan w:val="6"/>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w:t>
            </w:r>
          </w:p>
        </w:tc>
        <w:tc>
          <w:tcPr>
            <w:tcW w:w="599" w:type="dxa"/>
            <w:gridSpan w:val="6"/>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08" w:type="dxa"/>
            <w:gridSpan w:val="8"/>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w:t>
            </w:r>
          </w:p>
        </w:tc>
        <w:tc>
          <w:tcPr>
            <w:tcW w:w="602" w:type="dxa"/>
            <w:gridSpan w:val="4"/>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r>
      <w:tr w:rsidR="00831F41" w:rsidRPr="000026D1">
        <w:trPr>
          <w:trHeight w:val="255"/>
        </w:trPr>
        <w:tc>
          <w:tcPr>
            <w:tcW w:w="2719"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Asian/Pacific Islander</w:t>
            </w:r>
          </w:p>
        </w:tc>
        <w:tc>
          <w:tcPr>
            <w:tcW w:w="1019" w:type="dxa"/>
            <w:gridSpan w:val="5"/>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w:t>
            </w:r>
          </w:p>
        </w:tc>
        <w:tc>
          <w:tcPr>
            <w:tcW w:w="1038" w:type="dxa"/>
            <w:gridSpan w:val="8"/>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708" w:type="dxa"/>
            <w:gridSpan w:val="5"/>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w:t>
            </w:r>
          </w:p>
        </w:tc>
        <w:tc>
          <w:tcPr>
            <w:tcW w:w="544" w:type="dxa"/>
            <w:gridSpan w:val="6"/>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w:t>
            </w:r>
          </w:p>
        </w:tc>
        <w:tc>
          <w:tcPr>
            <w:tcW w:w="708" w:type="dxa"/>
            <w:gridSpan w:val="6"/>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w:t>
            </w:r>
          </w:p>
        </w:tc>
        <w:tc>
          <w:tcPr>
            <w:tcW w:w="599" w:type="dxa"/>
            <w:gridSpan w:val="6"/>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w:t>
            </w:r>
          </w:p>
        </w:tc>
        <w:tc>
          <w:tcPr>
            <w:tcW w:w="708" w:type="dxa"/>
            <w:gridSpan w:val="8"/>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w:t>
            </w:r>
          </w:p>
        </w:tc>
        <w:tc>
          <w:tcPr>
            <w:tcW w:w="602" w:type="dxa"/>
            <w:gridSpan w:val="4"/>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r>
      <w:tr w:rsidR="00831F41" w:rsidRPr="000026D1">
        <w:trPr>
          <w:trHeight w:val="255"/>
        </w:trPr>
        <w:tc>
          <w:tcPr>
            <w:tcW w:w="2719"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Hispanic</w:t>
            </w:r>
          </w:p>
        </w:tc>
        <w:tc>
          <w:tcPr>
            <w:tcW w:w="1019" w:type="dxa"/>
            <w:gridSpan w:val="5"/>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60%</w:t>
            </w:r>
          </w:p>
        </w:tc>
        <w:tc>
          <w:tcPr>
            <w:tcW w:w="1038" w:type="dxa"/>
            <w:gridSpan w:val="8"/>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85</w:t>
            </w:r>
          </w:p>
        </w:tc>
        <w:tc>
          <w:tcPr>
            <w:tcW w:w="708" w:type="dxa"/>
            <w:gridSpan w:val="5"/>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49%</w:t>
            </w:r>
          </w:p>
        </w:tc>
        <w:tc>
          <w:tcPr>
            <w:tcW w:w="544"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84</w:t>
            </w:r>
          </w:p>
        </w:tc>
        <w:tc>
          <w:tcPr>
            <w:tcW w:w="708" w:type="dxa"/>
            <w:gridSpan w:val="6"/>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63%</w:t>
            </w:r>
          </w:p>
        </w:tc>
        <w:tc>
          <w:tcPr>
            <w:tcW w:w="599" w:type="dxa"/>
            <w:gridSpan w:val="6"/>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137</w:t>
            </w:r>
          </w:p>
        </w:tc>
        <w:tc>
          <w:tcPr>
            <w:tcW w:w="708" w:type="dxa"/>
            <w:gridSpan w:val="8"/>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58%</w:t>
            </w:r>
          </w:p>
        </w:tc>
        <w:tc>
          <w:tcPr>
            <w:tcW w:w="602" w:type="dxa"/>
            <w:gridSpan w:val="4"/>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r>
      <w:tr w:rsidR="00831F41" w:rsidRPr="000026D1">
        <w:trPr>
          <w:trHeight w:val="255"/>
        </w:trPr>
        <w:tc>
          <w:tcPr>
            <w:tcW w:w="2719"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Race/Ethnicity Unknown</w:t>
            </w:r>
          </w:p>
        </w:tc>
        <w:tc>
          <w:tcPr>
            <w:tcW w:w="1019" w:type="dxa"/>
            <w:gridSpan w:val="5"/>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16%</w:t>
            </w:r>
          </w:p>
        </w:tc>
        <w:tc>
          <w:tcPr>
            <w:tcW w:w="1038" w:type="dxa"/>
            <w:gridSpan w:val="8"/>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22</w:t>
            </w:r>
          </w:p>
        </w:tc>
        <w:tc>
          <w:tcPr>
            <w:tcW w:w="708" w:type="dxa"/>
            <w:gridSpan w:val="5"/>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544" w:type="dxa"/>
            <w:gridSpan w:val="6"/>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24</w:t>
            </w:r>
          </w:p>
        </w:tc>
        <w:tc>
          <w:tcPr>
            <w:tcW w:w="708" w:type="dxa"/>
            <w:gridSpan w:val="6"/>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13%</w:t>
            </w:r>
          </w:p>
        </w:tc>
        <w:tc>
          <w:tcPr>
            <w:tcW w:w="599" w:type="dxa"/>
            <w:gridSpan w:val="6"/>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29</w:t>
            </w:r>
          </w:p>
        </w:tc>
        <w:tc>
          <w:tcPr>
            <w:tcW w:w="708" w:type="dxa"/>
            <w:gridSpan w:val="8"/>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602" w:type="dxa"/>
            <w:gridSpan w:val="4"/>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24</w:t>
            </w:r>
          </w:p>
        </w:tc>
      </w:tr>
      <w:tr w:rsidR="00831F41" w:rsidRPr="000026D1">
        <w:trPr>
          <w:trHeight w:val="255"/>
        </w:trPr>
        <w:tc>
          <w:tcPr>
            <w:tcW w:w="2719"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White/Non-Hispanic</w:t>
            </w:r>
          </w:p>
        </w:tc>
        <w:tc>
          <w:tcPr>
            <w:tcW w:w="1019" w:type="dxa"/>
            <w:gridSpan w:val="5"/>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 xml:space="preserve"> 18%</w:t>
            </w:r>
          </w:p>
        </w:tc>
        <w:tc>
          <w:tcPr>
            <w:tcW w:w="1038" w:type="dxa"/>
            <w:gridSpan w:val="8"/>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25</w:t>
            </w:r>
          </w:p>
        </w:tc>
        <w:tc>
          <w:tcPr>
            <w:tcW w:w="719"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26%</w:t>
            </w:r>
          </w:p>
        </w:tc>
        <w:tc>
          <w:tcPr>
            <w:tcW w:w="540"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45</w:t>
            </w:r>
          </w:p>
        </w:tc>
        <w:tc>
          <w:tcPr>
            <w:tcW w:w="720" w:type="dxa"/>
            <w:gridSpan w:val="6"/>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15%</w:t>
            </w:r>
          </w:p>
        </w:tc>
        <w:tc>
          <w:tcPr>
            <w:tcW w:w="630" w:type="dxa"/>
            <w:gridSpan w:val="6"/>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32</w:t>
            </w:r>
          </w:p>
        </w:tc>
        <w:tc>
          <w:tcPr>
            <w:tcW w:w="630" w:type="dxa"/>
            <w:gridSpan w:val="5"/>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20%</w:t>
            </w:r>
          </w:p>
        </w:tc>
        <w:tc>
          <w:tcPr>
            <w:tcW w:w="630" w:type="dxa"/>
            <w:gridSpan w:val="6"/>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36</w:t>
            </w:r>
          </w:p>
        </w:tc>
      </w:tr>
      <w:tr w:rsidR="00831F41" w:rsidRPr="000026D1">
        <w:trPr>
          <w:trHeight w:val="255"/>
        </w:trPr>
        <w:tc>
          <w:tcPr>
            <w:tcW w:w="2719"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1019" w:type="dxa"/>
            <w:gridSpan w:val="5"/>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038" w:type="dxa"/>
            <w:gridSpan w:val="8"/>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19" w:type="dxa"/>
            <w:gridSpan w:val="6"/>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0" w:type="dxa"/>
            <w:gridSpan w:val="6"/>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20" w:type="dxa"/>
            <w:gridSpan w:val="6"/>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630" w:type="dxa"/>
            <w:gridSpan w:val="6"/>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219</w:t>
            </w:r>
          </w:p>
        </w:tc>
        <w:tc>
          <w:tcPr>
            <w:tcW w:w="630" w:type="dxa"/>
            <w:gridSpan w:val="5"/>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630" w:type="dxa"/>
            <w:gridSpan w:val="6"/>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r>
      <w:tr w:rsidR="00831F41" w:rsidRPr="000026D1">
        <w:trPr>
          <w:gridAfter w:val="1"/>
          <w:wAfter w:w="19" w:type="dxa"/>
          <w:trHeight w:val="255"/>
        </w:trPr>
        <w:tc>
          <w:tcPr>
            <w:tcW w:w="2719"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2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091" w:type="dxa"/>
            <w:gridSpan w:val="8"/>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5"/>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gridSpan w:val="6"/>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6"/>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71" w:type="dxa"/>
            <w:gridSpan w:val="6"/>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6"/>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gridSpan w:val="5"/>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605" w:type="dxa"/>
            <w:gridSpan w:val="4"/>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gridAfter w:val="3"/>
          <w:wAfter w:w="270" w:type="dxa"/>
          <w:trHeight w:val="255"/>
        </w:trPr>
        <w:tc>
          <w:tcPr>
            <w:tcW w:w="27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WI Center</w:t>
            </w:r>
          </w:p>
        </w:tc>
        <w:tc>
          <w:tcPr>
            <w:tcW w:w="1876" w:type="dxa"/>
            <w:gridSpan w:val="11"/>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260" w:type="dxa"/>
            <w:gridSpan w:val="11"/>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60" w:type="dxa"/>
            <w:gridSpan w:val="11"/>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260" w:type="dxa"/>
            <w:gridSpan w:val="1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2"/>
          <w:wAfter w:w="258" w:type="dxa"/>
          <w:trHeight w:val="255"/>
        </w:trPr>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African-American/Non-Hispanic</w:t>
            </w:r>
          </w:p>
        </w:tc>
        <w:tc>
          <w:tcPr>
            <w:tcW w:w="605" w:type="dxa"/>
            <w:gridSpan w:val="2"/>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08" w:type="dxa"/>
            <w:gridSpan w:val="5"/>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w:t>
            </w:r>
          </w:p>
        </w:tc>
        <w:tc>
          <w:tcPr>
            <w:tcW w:w="544" w:type="dxa"/>
            <w:gridSpan w:val="3"/>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08" w:type="dxa"/>
            <w:gridSpan w:val="6"/>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w:t>
            </w:r>
          </w:p>
        </w:tc>
        <w:tc>
          <w:tcPr>
            <w:tcW w:w="544" w:type="dxa"/>
            <w:gridSpan w:val="5"/>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08" w:type="dxa"/>
            <w:gridSpan w:val="7"/>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11%</w:t>
            </w:r>
          </w:p>
        </w:tc>
        <w:tc>
          <w:tcPr>
            <w:tcW w:w="599" w:type="dxa"/>
            <w:gridSpan w:val="6"/>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708" w:type="dxa"/>
            <w:gridSpan w:val="7"/>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w:t>
            </w:r>
          </w:p>
        </w:tc>
        <w:tc>
          <w:tcPr>
            <w:tcW w:w="544" w:type="dxa"/>
            <w:gridSpan w:val="5"/>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r w:rsidR="00831F41" w:rsidRPr="000026D1">
        <w:trPr>
          <w:gridAfter w:val="2"/>
          <w:wAfter w:w="258" w:type="dxa"/>
          <w:trHeight w:val="255"/>
        </w:trPr>
        <w:tc>
          <w:tcPr>
            <w:tcW w:w="2719"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American Indian/Alaskan Native</w:t>
            </w:r>
          </w:p>
        </w:tc>
        <w:tc>
          <w:tcPr>
            <w:tcW w:w="605"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08" w:type="dxa"/>
            <w:gridSpan w:val="5"/>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w:t>
            </w:r>
          </w:p>
        </w:tc>
        <w:tc>
          <w:tcPr>
            <w:tcW w:w="544" w:type="dxa"/>
            <w:gridSpan w:val="3"/>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708"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44" w:type="dxa"/>
            <w:gridSpan w:val="5"/>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708" w:type="dxa"/>
            <w:gridSpan w:val="7"/>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w:t>
            </w:r>
          </w:p>
        </w:tc>
        <w:tc>
          <w:tcPr>
            <w:tcW w:w="599"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08" w:type="dxa"/>
            <w:gridSpan w:val="7"/>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w:t>
            </w:r>
          </w:p>
        </w:tc>
        <w:tc>
          <w:tcPr>
            <w:tcW w:w="544" w:type="dxa"/>
            <w:gridSpan w:val="5"/>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r w:rsidR="00831F41" w:rsidRPr="000026D1">
        <w:trPr>
          <w:gridAfter w:val="2"/>
          <w:wAfter w:w="258" w:type="dxa"/>
          <w:trHeight w:val="255"/>
        </w:trPr>
        <w:tc>
          <w:tcPr>
            <w:tcW w:w="2719"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Asian/Pacific Islander</w:t>
            </w:r>
          </w:p>
        </w:tc>
        <w:tc>
          <w:tcPr>
            <w:tcW w:w="605"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08" w:type="dxa"/>
            <w:gridSpan w:val="5"/>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w:t>
            </w:r>
          </w:p>
        </w:tc>
        <w:tc>
          <w:tcPr>
            <w:tcW w:w="544" w:type="dxa"/>
            <w:gridSpan w:val="3"/>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08" w:type="dxa"/>
            <w:gridSpan w:val="6"/>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w:t>
            </w:r>
          </w:p>
        </w:tc>
        <w:tc>
          <w:tcPr>
            <w:tcW w:w="544" w:type="dxa"/>
            <w:gridSpan w:val="5"/>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708" w:type="dxa"/>
            <w:gridSpan w:val="7"/>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w:t>
            </w:r>
          </w:p>
        </w:tc>
        <w:tc>
          <w:tcPr>
            <w:tcW w:w="599" w:type="dxa"/>
            <w:gridSpan w:val="6"/>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08" w:type="dxa"/>
            <w:gridSpan w:val="7"/>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w:t>
            </w:r>
          </w:p>
        </w:tc>
        <w:tc>
          <w:tcPr>
            <w:tcW w:w="544" w:type="dxa"/>
            <w:gridSpan w:val="5"/>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r>
      <w:tr w:rsidR="00831F41" w:rsidRPr="000026D1">
        <w:trPr>
          <w:gridAfter w:val="2"/>
          <w:wAfter w:w="258" w:type="dxa"/>
          <w:trHeight w:val="255"/>
        </w:trPr>
        <w:tc>
          <w:tcPr>
            <w:tcW w:w="2719"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Hispanic</w:t>
            </w:r>
          </w:p>
        </w:tc>
        <w:tc>
          <w:tcPr>
            <w:tcW w:w="605"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08" w:type="dxa"/>
            <w:gridSpan w:val="5"/>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32%</w:t>
            </w:r>
          </w:p>
        </w:tc>
        <w:tc>
          <w:tcPr>
            <w:tcW w:w="544" w:type="dxa"/>
            <w:gridSpan w:val="3"/>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13</w:t>
            </w:r>
          </w:p>
        </w:tc>
        <w:tc>
          <w:tcPr>
            <w:tcW w:w="708"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18%</w:t>
            </w:r>
          </w:p>
        </w:tc>
        <w:tc>
          <w:tcPr>
            <w:tcW w:w="544" w:type="dxa"/>
            <w:gridSpan w:val="5"/>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w:t>
            </w:r>
          </w:p>
        </w:tc>
        <w:tc>
          <w:tcPr>
            <w:tcW w:w="708" w:type="dxa"/>
            <w:gridSpan w:val="7"/>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31%</w:t>
            </w:r>
          </w:p>
        </w:tc>
        <w:tc>
          <w:tcPr>
            <w:tcW w:w="599"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11</w:t>
            </w:r>
          </w:p>
        </w:tc>
        <w:tc>
          <w:tcPr>
            <w:tcW w:w="708" w:type="dxa"/>
            <w:gridSpan w:val="7"/>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28%</w:t>
            </w:r>
          </w:p>
        </w:tc>
        <w:tc>
          <w:tcPr>
            <w:tcW w:w="544" w:type="dxa"/>
            <w:gridSpan w:val="5"/>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11</w:t>
            </w:r>
          </w:p>
        </w:tc>
      </w:tr>
      <w:tr w:rsidR="00831F41" w:rsidRPr="000026D1">
        <w:trPr>
          <w:gridAfter w:val="2"/>
          <w:wAfter w:w="258" w:type="dxa"/>
          <w:trHeight w:val="255"/>
        </w:trPr>
        <w:tc>
          <w:tcPr>
            <w:tcW w:w="2719"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Race/Ethnicity Unknown</w:t>
            </w:r>
          </w:p>
        </w:tc>
        <w:tc>
          <w:tcPr>
            <w:tcW w:w="605"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08" w:type="dxa"/>
            <w:gridSpan w:val="5"/>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20%</w:t>
            </w:r>
          </w:p>
        </w:tc>
        <w:tc>
          <w:tcPr>
            <w:tcW w:w="544" w:type="dxa"/>
            <w:gridSpan w:val="3"/>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w:t>
            </w:r>
          </w:p>
        </w:tc>
        <w:tc>
          <w:tcPr>
            <w:tcW w:w="708" w:type="dxa"/>
            <w:gridSpan w:val="6"/>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20%</w:t>
            </w:r>
          </w:p>
        </w:tc>
        <w:tc>
          <w:tcPr>
            <w:tcW w:w="544" w:type="dxa"/>
            <w:gridSpan w:val="5"/>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10</w:t>
            </w:r>
          </w:p>
        </w:tc>
        <w:tc>
          <w:tcPr>
            <w:tcW w:w="708" w:type="dxa"/>
            <w:gridSpan w:val="7"/>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w:t>
            </w:r>
          </w:p>
        </w:tc>
        <w:tc>
          <w:tcPr>
            <w:tcW w:w="599" w:type="dxa"/>
            <w:gridSpan w:val="6"/>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08" w:type="dxa"/>
            <w:gridSpan w:val="7"/>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15%</w:t>
            </w:r>
          </w:p>
        </w:tc>
        <w:tc>
          <w:tcPr>
            <w:tcW w:w="544" w:type="dxa"/>
            <w:gridSpan w:val="5"/>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w:t>
            </w:r>
          </w:p>
        </w:tc>
      </w:tr>
      <w:tr w:rsidR="00831F41" w:rsidRPr="000026D1">
        <w:trPr>
          <w:gridAfter w:val="2"/>
          <w:wAfter w:w="258" w:type="dxa"/>
          <w:trHeight w:val="255"/>
        </w:trPr>
        <w:tc>
          <w:tcPr>
            <w:tcW w:w="2719"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White/Non-Hispanic</w:t>
            </w:r>
          </w:p>
        </w:tc>
        <w:tc>
          <w:tcPr>
            <w:tcW w:w="605"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08" w:type="dxa"/>
            <w:gridSpan w:val="5"/>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37%</w:t>
            </w:r>
          </w:p>
        </w:tc>
        <w:tc>
          <w:tcPr>
            <w:tcW w:w="544" w:type="dxa"/>
            <w:gridSpan w:val="3"/>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15</w:t>
            </w:r>
          </w:p>
        </w:tc>
        <w:tc>
          <w:tcPr>
            <w:tcW w:w="708"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544" w:type="dxa"/>
            <w:gridSpan w:val="5"/>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25</w:t>
            </w:r>
          </w:p>
        </w:tc>
        <w:tc>
          <w:tcPr>
            <w:tcW w:w="708" w:type="dxa"/>
            <w:gridSpan w:val="7"/>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42%</w:t>
            </w:r>
          </w:p>
        </w:tc>
        <w:tc>
          <w:tcPr>
            <w:tcW w:w="599"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15</w:t>
            </w:r>
          </w:p>
        </w:tc>
        <w:tc>
          <w:tcPr>
            <w:tcW w:w="708" w:type="dxa"/>
            <w:gridSpan w:val="7"/>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48%</w:t>
            </w:r>
          </w:p>
        </w:tc>
        <w:tc>
          <w:tcPr>
            <w:tcW w:w="544" w:type="dxa"/>
            <w:gridSpan w:val="5"/>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19</w:t>
            </w:r>
          </w:p>
        </w:tc>
      </w:tr>
      <w:tr w:rsidR="00831F41" w:rsidRPr="000026D1">
        <w:trPr>
          <w:gridAfter w:val="3"/>
          <w:wAfter w:w="270" w:type="dxa"/>
          <w:trHeight w:val="255"/>
        </w:trPr>
        <w:tc>
          <w:tcPr>
            <w:tcW w:w="27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616" w:type="dxa"/>
            <w:gridSpan w:val="3"/>
            <w:tcBorders>
              <w:top w:val="nil"/>
              <w:left w:val="nil"/>
              <w:bottom w:val="single" w:sz="4" w:space="0" w:color="auto"/>
              <w:right w:val="nil"/>
            </w:tcBorders>
          </w:tcPr>
          <w:p w:rsidR="00831F41" w:rsidRPr="000026D1" w:rsidRDefault="00831F41" w:rsidP="00831F41">
            <w:pPr>
              <w:jc w:val="center"/>
              <w:rPr>
                <w:rFonts w:ascii="Times New Roman" w:eastAsia="Times New Roman" w:hAnsi="Times New Roman"/>
                <w:b/>
                <w:bCs/>
                <w:sz w:val="20"/>
              </w:rPr>
            </w:pPr>
          </w:p>
        </w:tc>
        <w:tc>
          <w:tcPr>
            <w:tcW w:w="720" w:type="dxa"/>
            <w:gridSpan w:val="5"/>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0" w:type="dxa"/>
            <w:gridSpan w:val="3"/>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41</w:t>
            </w:r>
          </w:p>
        </w:tc>
        <w:tc>
          <w:tcPr>
            <w:tcW w:w="720" w:type="dxa"/>
            <w:gridSpan w:val="6"/>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0" w:type="dxa"/>
            <w:gridSpan w:val="5"/>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50</w:t>
            </w:r>
          </w:p>
        </w:tc>
        <w:tc>
          <w:tcPr>
            <w:tcW w:w="720" w:type="dxa"/>
            <w:gridSpan w:val="7"/>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0"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36</w:t>
            </w:r>
          </w:p>
        </w:tc>
        <w:tc>
          <w:tcPr>
            <w:tcW w:w="720" w:type="dxa"/>
            <w:gridSpan w:val="7"/>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0" w:type="dxa"/>
            <w:gridSpan w:val="5"/>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40</w:t>
            </w:r>
          </w:p>
        </w:tc>
      </w:tr>
      <w:tr w:rsidR="00831F41" w:rsidRPr="000026D1">
        <w:trPr>
          <w:gridAfter w:val="1"/>
          <w:wAfter w:w="19" w:type="dxa"/>
          <w:trHeight w:val="255"/>
        </w:trPr>
        <w:tc>
          <w:tcPr>
            <w:tcW w:w="2719"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2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091" w:type="dxa"/>
            <w:gridSpan w:val="8"/>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5"/>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gridSpan w:val="6"/>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6"/>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71" w:type="dxa"/>
            <w:gridSpan w:val="6"/>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6"/>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gridSpan w:val="5"/>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605" w:type="dxa"/>
            <w:gridSpan w:val="4"/>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gridAfter w:val="9"/>
          <w:wAfter w:w="861" w:type="dxa"/>
          <w:trHeight w:val="255"/>
        </w:trPr>
        <w:tc>
          <w:tcPr>
            <w:tcW w:w="27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Madera Center</w:t>
            </w:r>
          </w:p>
        </w:tc>
        <w:tc>
          <w:tcPr>
            <w:tcW w:w="1252"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252" w:type="dxa"/>
            <w:gridSpan w:val="9"/>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307" w:type="dxa"/>
            <w:gridSpan w:val="1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254" w:type="dxa"/>
            <w:gridSpan w:val="1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9"/>
          <w:wAfter w:w="861" w:type="dxa"/>
          <w:trHeight w:val="255"/>
        </w:trPr>
        <w:tc>
          <w:tcPr>
            <w:tcW w:w="2719"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African-American/Non-Hispanic</w:t>
            </w:r>
          </w:p>
        </w:tc>
        <w:tc>
          <w:tcPr>
            <w:tcW w:w="708" w:type="dxa"/>
            <w:gridSpan w:val="4"/>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w:t>
            </w:r>
          </w:p>
        </w:tc>
        <w:tc>
          <w:tcPr>
            <w:tcW w:w="544" w:type="dxa"/>
            <w:gridSpan w:val="2"/>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708" w:type="dxa"/>
            <w:gridSpan w:val="6"/>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w:t>
            </w:r>
          </w:p>
        </w:tc>
        <w:tc>
          <w:tcPr>
            <w:tcW w:w="544" w:type="dxa"/>
            <w:gridSpan w:val="3"/>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w:t>
            </w:r>
          </w:p>
        </w:tc>
        <w:tc>
          <w:tcPr>
            <w:tcW w:w="708" w:type="dxa"/>
            <w:gridSpan w:val="8"/>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w:t>
            </w:r>
          </w:p>
        </w:tc>
        <w:tc>
          <w:tcPr>
            <w:tcW w:w="599" w:type="dxa"/>
            <w:gridSpan w:val="4"/>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w:t>
            </w:r>
          </w:p>
        </w:tc>
        <w:tc>
          <w:tcPr>
            <w:tcW w:w="708" w:type="dxa"/>
            <w:gridSpan w:val="8"/>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w:t>
            </w:r>
          </w:p>
        </w:tc>
        <w:tc>
          <w:tcPr>
            <w:tcW w:w="546" w:type="dxa"/>
            <w:gridSpan w:val="4"/>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r>
      <w:tr w:rsidR="00831F41" w:rsidRPr="000026D1">
        <w:trPr>
          <w:gridAfter w:val="9"/>
          <w:wAfter w:w="861" w:type="dxa"/>
          <w:trHeight w:val="255"/>
        </w:trPr>
        <w:tc>
          <w:tcPr>
            <w:tcW w:w="2719"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American Indian/Alaskan Native</w:t>
            </w:r>
          </w:p>
        </w:tc>
        <w:tc>
          <w:tcPr>
            <w:tcW w:w="708"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708"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44" w:type="dxa"/>
            <w:gridSpan w:val="3"/>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708" w:type="dxa"/>
            <w:gridSpan w:val="8"/>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99"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708" w:type="dxa"/>
            <w:gridSpan w:val="8"/>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w:t>
            </w:r>
          </w:p>
        </w:tc>
        <w:tc>
          <w:tcPr>
            <w:tcW w:w="546" w:type="dxa"/>
            <w:gridSpan w:val="4"/>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r>
      <w:tr w:rsidR="00831F41" w:rsidRPr="000026D1">
        <w:trPr>
          <w:gridAfter w:val="9"/>
          <w:wAfter w:w="861" w:type="dxa"/>
          <w:trHeight w:val="255"/>
        </w:trPr>
        <w:tc>
          <w:tcPr>
            <w:tcW w:w="2719"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Asian/Pacific Islander</w:t>
            </w:r>
          </w:p>
        </w:tc>
        <w:tc>
          <w:tcPr>
            <w:tcW w:w="708" w:type="dxa"/>
            <w:gridSpan w:val="4"/>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w:t>
            </w:r>
          </w:p>
        </w:tc>
        <w:tc>
          <w:tcPr>
            <w:tcW w:w="544" w:type="dxa"/>
            <w:gridSpan w:val="2"/>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708" w:type="dxa"/>
            <w:gridSpan w:val="6"/>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w:t>
            </w:r>
          </w:p>
        </w:tc>
        <w:tc>
          <w:tcPr>
            <w:tcW w:w="544" w:type="dxa"/>
            <w:gridSpan w:val="3"/>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c>
          <w:tcPr>
            <w:tcW w:w="708" w:type="dxa"/>
            <w:gridSpan w:val="8"/>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w:t>
            </w:r>
          </w:p>
        </w:tc>
        <w:tc>
          <w:tcPr>
            <w:tcW w:w="599" w:type="dxa"/>
            <w:gridSpan w:val="4"/>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w:t>
            </w:r>
          </w:p>
        </w:tc>
        <w:tc>
          <w:tcPr>
            <w:tcW w:w="708" w:type="dxa"/>
            <w:gridSpan w:val="8"/>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w:t>
            </w:r>
          </w:p>
        </w:tc>
        <w:tc>
          <w:tcPr>
            <w:tcW w:w="546" w:type="dxa"/>
            <w:gridSpan w:val="4"/>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r>
      <w:tr w:rsidR="00831F41" w:rsidRPr="000026D1">
        <w:trPr>
          <w:gridAfter w:val="9"/>
          <w:wAfter w:w="861" w:type="dxa"/>
          <w:trHeight w:val="255"/>
        </w:trPr>
        <w:tc>
          <w:tcPr>
            <w:tcW w:w="2719"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Hispanic</w:t>
            </w:r>
          </w:p>
        </w:tc>
        <w:tc>
          <w:tcPr>
            <w:tcW w:w="708"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72%</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72</w:t>
            </w:r>
          </w:p>
        </w:tc>
        <w:tc>
          <w:tcPr>
            <w:tcW w:w="708"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61%</w:t>
            </w:r>
          </w:p>
        </w:tc>
        <w:tc>
          <w:tcPr>
            <w:tcW w:w="544" w:type="dxa"/>
            <w:gridSpan w:val="3"/>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75</w:t>
            </w:r>
          </w:p>
        </w:tc>
        <w:tc>
          <w:tcPr>
            <w:tcW w:w="708" w:type="dxa"/>
            <w:gridSpan w:val="8"/>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69%</w:t>
            </w:r>
          </w:p>
        </w:tc>
        <w:tc>
          <w:tcPr>
            <w:tcW w:w="599"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126</w:t>
            </w:r>
          </w:p>
        </w:tc>
        <w:tc>
          <w:tcPr>
            <w:tcW w:w="708" w:type="dxa"/>
            <w:gridSpan w:val="8"/>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67%</w:t>
            </w:r>
          </w:p>
        </w:tc>
        <w:tc>
          <w:tcPr>
            <w:tcW w:w="546" w:type="dxa"/>
            <w:gridSpan w:val="4"/>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92</w:t>
            </w:r>
          </w:p>
        </w:tc>
      </w:tr>
      <w:tr w:rsidR="00831F41" w:rsidRPr="000026D1">
        <w:trPr>
          <w:gridAfter w:val="9"/>
          <w:wAfter w:w="861" w:type="dxa"/>
          <w:trHeight w:val="255"/>
        </w:trPr>
        <w:tc>
          <w:tcPr>
            <w:tcW w:w="2719"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Race/Ethnicity Unknown</w:t>
            </w:r>
          </w:p>
        </w:tc>
        <w:tc>
          <w:tcPr>
            <w:tcW w:w="708" w:type="dxa"/>
            <w:gridSpan w:val="4"/>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544" w:type="dxa"/>
            <w:gridSpan w:val="2"/>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14</w:t>
            </w:r>
          </w:p>
        </w:tc>
        <w:tc>
          <w:tcPr>
            <w:tcW w:w="708" w:type="dxa"/>
            <w:gridSpan w:val="6"/>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11%</w:t>
            </w:r>
          </w:p>
        </w:tc>
        <w:tc>
          <w:tcPr>
            <w:tcW w:w="544" w:type="dxa"/>
            <w:gridSpan w:val="3"/>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14</w:t>
            </w:r>
          </w:p>
        </w:tc>
        <w:tc>
          <w:tcPr>
            <w:tcW w:w="708" w:type="dxa"/>
            <w:gridSpan w:val="8"/>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15%</w:t>
            </w:r>
          </w:p>
        </w:tc>
        <w:tc>
          <w:tcPr>
            <w:tcW w:w="599" w:type="dxa"/>
            <w:gridSpan w:val="4"/>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27</w:t>
            </w:r>
          </w:p>
        </w:tc>
        <w:tc>
          <w:tcPr>
            <w:tcW w:w="708" w:type="dxa"/>
            <w:gridSpan w:val="8"/>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13%</w:t>
            </w:r>
          </w:p>
        </w:tc>
        <w:tc>
          <w:tcPr>
            <w:tcW w:w="546" w:type="dxa"/>
            <w:gridSpan w:val="4"/>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18</w:t>
            </w:r>
          </w:p>
        </w:tc>
      </w:tr>
      <w:tr w:rsidR="00831F41" w:rsidRPr="000026D1">
        <w:trPr>
          <w:gridAfter w:val="9"/>
          <w:wAfter w:w="861" w:type="dxa"/>
          <w:trHeight w:val="255"/>
        </w:trPr>
        <w:tc>
          <w:tcPr>
            <w:tcW w:w="2719"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lastRenderedPageBreak/>
              <w:t>White/Non-Hispanic</w:t>
            </w:r>
          </w:p>
        </w:tc>
        <w:tc>
          <w:tcPr>
            <w:tcW w:w="708"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10</w:t>
            </w:r>
          </w:p>
        </w:tc>
        <w:tc>
          <w:tcPr>
            <w:tcW w:w="708" w:type="dxa"/>
            <w:gridSpan w:val="6"/>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16%</w:t>
            </w:r>
          </w:p>
        </w:tc>
        <w:tc>
          <w:tcPr>
            <w:tcW w:w="544" w:type="dxa"/>
            <w:gridSpan w:val="3"/>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20</w:t>
            </w:r>
          </w:p>
        </w:tc>
        <w:tc>
          <w:tcPr>
            <w:tcW w:w="708" w:type="dxa"/>
            <w:gridSpan w:val="8"/>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9%</w:t>
            </w:r>
          </w:p>
        </w:tc>
        <w:tc>
          <w:tcPr>
            <w:tcW w:w="599"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17</w:t>
            </w:r>
          </w:p>
        </w:tc>
        <w:tc>
          <w:tcPr>
            <w:tcW w:w="708" w:type="dxa"/>
            <w:gridSpan w:val="8"/>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12%</w:t>
            </w:r>
          </w:p>
        </w:tc>
        <w:tc>
          <w:tcPr>
            <w:tcW w:w="546" w:type="dxa"/>
            <w:gridSpan w:val="4"/>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17</w:t>
            </w:r>
          </w:p>
        </w:tc>
      </w:tr>
      <w:tr w:rsidR="00831F41" w:rsidRPr="000026D1">
        <w:trPr>
          <w:gridAfter w:val="9"/>
          <w:wAfter w:w="861" w:type="dxa"/>
          <w:trHeight w:val="255"/>
        </w:trPr>
        <w:tc>
          <w:tcPr>
            <w:tcW w:w="2719" w:type="dxa"/>
            <w:tcBorders>
              <w:top w:val="nil"/>
              <w:left w:val="single" w:sz="4" w:space="0" w:color="000000"/>
              <w:bottom w:val="nil"/>
              <w:right w:val="nil"/>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gridSpan w:val="4"/>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gridSpan w:val="2"/>
            <w:tcBorders>
              <w:top w:val="nil"/>
              <w:left w:val="nil"/>
              <w:bottom w:val="nil"/>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6"/>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gridSpan w:val="3"/>
            <w:tcBorders>
              <w:top w:val="nil"/>
              <w:left w:val="nil"/>
              <w:bottom w:val="nil"/>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8"/>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99" w:type="dxa"/>
            <w:gridSpan w:val="4"/>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183</w:t>
            </w:r>
          </w:p>
        </w:tc>
        <w:tc>
          <w:tcPr>
            <w:tcW w:w="708" w:type="dxa"/>
            <w:gridSpan w:val="8"/>
            <w:tcBorders>
              <w:top w:val="nil"/>
              <w:left w:val="single" w:sz="4" w:space="0" w:color="auto"/>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6" w:type="dxa"/>
            <w:gridSpan w:val="4"/>
            <w:tcBorders>
              <w:top w:val="nil"/>
              <w:left w:val="nil"/>
              <w:bottom w:val="nil"/>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r>
    </w:tbl>
    <w:p w:rsidR="00831F41" w:rsidRPr="000026D1" w:rsidRDefault="00831F41" w:rsidP="00831F41">
      <w:pPr>
        <w:ind w:left="720" w:hanging="720"/>
        <w:rPr>
          <w:rFonts w:ascii="Times New Roman" w:hAnsi="Times New Roman"/>
          <w:sz w:val="20"/>
        </w:rPr>
      </w:pPr>
    </w:p>
    <w:p w:rsidR="00831F41" w:rsidRPr="000026D1" w:rsidRDefault="00831F41" w:rsidP="00831F41">
      <w:pPr>
        <w:ind w:left="720"/>
        <w:rPr>
          <w:rFonts w:ascii="Times New Roman" w:hAnsi="Times New Roman"/>
          <w:szCs w:val="24"/>
        </w:rPr>
      </w:pPr>
      <w:r w:rsidRPr="000026D1">
        <w:rPr>
          <w:rFonts w:ascii="Times New Roman" w:hAnsi="Times New Roman"/>
          <w:szCs w:val="24"/>
        </w:rPr>
        <w:t>The ethnicity data for the Reedley College Writing Center is incomplete</w:t>
      </w:r>
      <w:r>
        <w:rPr>
          <w:rFonts w:ascii="Times New Roman" w:hAnsi="Times New Roman"/>
          <w:szCs w:val="24"/>
        </w:rPr>
        <w:t>, and therefore omitted</w:t>
      </w:r>
      <w:r w:rsidRPr="000026D1">
        <w:rPr>
          <w:rFonts w:ascii="Times New Roman" w:hAnsi="Times New Roman"/>
          <w:szCs w:val="24"/>
        </w:rPr>
        <w:t xml:space="preserve">.  It is safe to say that our enrollment in the writing center is in keeping with the ethnic make-up of the student body.  </w:t>
      </w:r>
      <w:r>
        <w:rPr>
          <w:rFonts w:ascii="Times New Roman" w:hAnsi="Times New Roman"/>
          <w:szCs w:val="24"/>
        </w:rPr>
        <w:t xml:space="preserve">The same can be said for the ethnicity data for the Willow Writing Center and the Madera ELC.  </w:t>
      </w:r>
    </w:p>
    <w:tbl>
      <w:tblPr>
        <w:tblpPr w:leftFromText="180" w:rightFromText="180" w:vertAnchor="text" w:horzAnchor="margin" w:tblpXSpec="center" w:tblpY="116"/>
        <w:tblW w:w="5000" w:type="pct"/>
        <w:tblLook w:val="0000"/>
      </w:tblPr>
      <w:tblGrid>
        <w:gridCol w:w="1101"/>
        <w:gridCol w:w="295"/>
        <w:gridCol w:w="296"/>
        <w:gridCol w:w="425"/>
        <w:gridCol w:w="157"/>
        <w:gridCol w:w="435"/>
        <w:gridCol w:w="356"/>
        <w:gridCol w:w="148"/>
        <w:gridCol w:w="120"/>
        <w:gridCol w:w="352"/>
        <w:gridCol w:w="148"/>
        <w:gridCol w:w="305"/>
        <w:gridCol w:w="146"/>
        <w:gridCol w:w="41"/>
        <w:gridCol w:w="433"/>
        <w:gridCol w:w="148"/>
        <w:gridCol w:w="305"/>
        <w:gridCol w:w="146"/>
        <w:gridCol w:w="13"/>
        <w:gridCol w:w="433"/>
        <w:gridCol w:w="425"/>
        <w:gridCol w:w="159"/>
        <w:gridCol w:w="433"/>
        <w:gridCol w:w="425"/>
        <w:gridCol w:w="159"/>
        <w:gridCol w:w="433"/>
        <w:gridCol w:w="425"/>
        <w:gridCol w:w="120"/>
        <w:gridCol w:w="472"/>
        <w:gridCol w:w="425"/>
        <w:gridCol w:w="159"/>
        <w:gridCol w:w="433"/>
        <w:gridCol w:w="425"/>
      </w:tblGrid>
      <w:tr w:rsidR="00831F41" w:rsidRPr="002D33F0">
        <w:trPr>
          <w:trHeight w:val="210"/>
        </w:trPr>
        <w:tc>
          <w:tcPr>
            <w:tcW w:w="2137" w:type="pct"/>
            <w:gridSpan w:val="14"/>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b/>
                <w:bCs/>
                <w:sz w:val="16"/>
                <w:szCs w:val="16"/>
              </w:rPr>
            </w:pPr>
            <w:r w:rsidRPr="002D33F0">
              <w:rPr>
                <w:rFonts w:ascii="Times New Roman" w:eastAsia="Times New Roman" w:hAnsi="Times New Roman"/>
                <w:b/>
                <w:bCs/>
                <w:sz w:val="16"/>
                <w:szCs w:val="16"/>
              </w:rPr>
              <w:t>Writing Assistance (Tutees) Enrollment by Age Category</w:t>
            </w: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4"/>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53"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36"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r>
      <w:tr w:rsidR="00831F41" w:rsidRPr="002D33F0">
        <w:trPr>
          <w:trHeight w:val="210"/>
        </w:trPr>
        <w:tc>
          <w:tcPr>
            <w:tcW w:w="642"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142"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142"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3"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7" w:type="pct"/>
            <w:gridSpan w:val="3"/>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173"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4"/>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4"/>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53"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36"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r>
      <w:tr w:rsidR="00831F41" w:rsidRPr="002D33F0">
        <w:trPr>
          <w:trHeight w:val="263"/>
        </w:trPr>
        <w:tc>
          <w:tcPr>
            <w:tcW w:w="642" w:type="pct"/>
            <w:tcBorders>
              <w:top w:val="single" w:sz="4" w:space="0" w:color="000000"/>
              <w:left w:val="single" w:sz="4" w:space="0" w:color="000000"/>
              <w:bottom w:val="nil"/>
              <w:right w:val="single" w:sz="4" w:space="0" w:color="000000"/>
            </w:tcBorders>
            <w:shd w:val="clear" w:color="auto" w:fill="auto"/>
            <w:vAlign w:val="bottom"/>
          </w:tcPr>
          <w:p w:rsidR="00831F41" w:rsidRPr="002D33F0" w:rsidRDefault="00831F41" w:rsidP="00831F41">
            <w:pPr>
              <w:rPr>
                <w:rFonts w:ascii="Times New Roman" w:eastAsia="Times New Roman" w:hAnsi="Times New Roman"/>
                <w:b/>
                <w:bCs/>
                <w:sz w:val="16"/>
                <w:szCs w:val="16"/>
              </w:rPr>
            </w:pPr>
            <w:r w:rsidRPr="002D33F0">
              <w:rPr>
                <w:rFonts w:ascii="Times New Roman" w:eastAsia="Times New Roman" w:hAnsi="Times New Roman"/>
                <w:b/>
                <w:bCs/>
                <w:sz w:val="16"/>
                <w:szCs w:val="16"/>
              </w:rPr>
              <w:t>Reedley College</w:t>
            </w:r>
          </w:p>
        </w:tc>
        <w:tc>
          <w:tcPr>
            <w:tcW w:w="488" w:type="pct"/>
            <w:gridSpan w:val="3"/>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03SP</w:t>
            </w:r>
          </w:p>
        </w:tc>
        <w:tc>
          <w:tcPr>
            <w:tcW w:w="448" w:type="pct"/>
            <w:gridSpan w:val="3"/>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03FA</w:t>
            </w:r>
          </w:p>
        </w:tc>
        <w:tc>
          <w:tcPr>
            <w:tcW w:w="490" w:type="pct"/>
            <w:gridSpan w:val="5"/>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04SP</w:t>
            </w:r>
          </w:p>
        </w:tc>
        <w:tc>
          <w:tcPr>
            <w:tcW w:w="489" w:type="pct"/>
            <w:gridSpan w:val="5"/>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04FA</w:t>
            </w:r>
          </w:p>
        </w:tc>
        <w:tc>
          <w:tcPr>
            <w:tcW w:w="489" w:type="pct"/>
            <w:gridSpan w:val="4"/>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05SP</w:t>
            </w:r>
          </w:p>
        </w:tc>
        <w:tc>
          <w:tcPr>
            <w:tcW w:w="489" w:type="pct"/>
            <w:gridSpan w:val="3"/>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05FA</w:t>
            </w:r>
          </w:p>
        </w:tc>
        <w:tc>
          <w:tcPr>
            <w:tcW w:w="489" w:type="pct"/>
            <w:gridSpan w:val="3"/>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06SP</w:t>
            </w:r>
          </w:p>
        </w:tc>
        <w:tc>
          <w:tcPr>
            <w:tcW w:w="489" w:type="pct"/>
            <w:gridSpan w:val="3"/>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06FA</w:t>
            </w:r>
          </w:p>
        </w:tc>
        <w:tc>
          <w:tcPr>
            <w:tcW w:w="488" w:type="pct"/>
            <w:gridSpan w:val="3"/>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07SP</w:t>
            </w:r>
          </w:p>
        </w:tc>
      </w:tr>
      <w:tr w:rsidR="00831F41" w:rsidRPr="002D33F0">
        <w:trPr>
          <w:trHeight w:val="225"/>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19 or Less</w:t>
            </w:r>
          </w:p>
        </w:tc>
        <w:tc>
          <w:tcPr>
            <w:tcW w:w="284" w:type="pct"/>
            <w:gridSpan w:val="2"/>
            <w:tcBorders>
              <w:top w:val="single" w:sz="4" w:space="0" w:color="auto"/>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22%</w:t>
            </w:r>
          </w:p>
        </w:tc>
        <w:tc>
          <w:tcPr>
            <w:tcW w:w="205" w:type="pct"/>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35</w:t>
            </w:r>
          </w:p>
        </w:tc>
        <w:tc>
          <w:tcPr>
            <w:tcW w:w="284" w:type="pct"/>
            <w:gridSpan w:val="2"/>
            <w:tcBorders>
              <w:top w:val="single" w:sz="4" w:space="0" w:color="auto"/>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42%</w:t>
            </w:r>
          </w:p>
        </w:tc>
        <w:tc>
          <w:tcPr>
            <w:tcW w:w="164" w:type="pct"/>
            <w:tcBorders>
              <w:top w:val="single" w:sz="4" w:space="0" w:color="auto"/>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38</w:t>
            </w:r>
          </w:p>
        </w:tc>
        <w:tc>
          <w:tcPr>
            <w:tcW w:w="285" w:type="pct"/>
            <w:gridSpan w:val="3"/>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34%</w:t>
            </w:r>
          </w:p>
        </w:tc>
        <w:tc>
          <w:tcPr>
            <w:tcW w:w="205" w:type="pct"/>
            <w:gridSpan w:val="2"/>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44</w:t>
            </w:r>
          </w:p>
        </w:tc>
        <w:tc>
          <w:tcPr>
            <w:tcW w:w="284" w:type="pct"/>
            <w:gridSpan w:val="3"/>
            <w:tcBorders>
              <w:top w:val="single" w:sz="4" w:space="0" w:color="auto"/>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34%</w:t>
            </w:r>
          </w:p>
        </w:tc>
        <w:tc>
          <w:tcPr>
            <w:tcW w:w="205" w:type="pct"/>
            <w:gridSpan w:val="2"/>
            <w:tcBorders>
              <w:top w:val="single" w:sz="4" w:space="0" w:color="auto"/>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44</w:t>
            </w:r>
          </w:p>
        </w:tc>
        <w:tc>
          <w:tcPr>
            <w:tcW w:w="284" w:type="pct"/>
            <w:gridSpan w:val="3"/>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30%</w:t>
            </w:r>
          </w:p>
        </w:tc>
        <w:tc>
          <w:tcPr>
            <w:tcW w:w="205" w:type="pct"/>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43</w:t>
            </w:r>
          </w:p>
        </w:tc>
        <w:tc>
          <w:tcPr>
            <w:tcW w:w="284" w:type="pct"/>
            <w:gridSpan w:val="2"/>
            <w:tcBorders>
              <w:top w:val="single" w:sz="4" w:space="0" w:color="auto"/>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45%</w:t>
            </w:r>
          </w:p>
        </w:tc>
        <w:tc>
          <w:tcPr>
            <w:tcW w:w="205" w:type="pct"/>
            <w:tcBorders>
              <w:top w:val="single" w:sz="4" w:space="0" w:color="auto"/>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68</w:t>
            </w:r>
          </w:p>
        </w:tc>
        <w:tc>
          <w:tcPr>
            <w:tcW w:w="284" w:type="pct"/>
            <w:gridSpan w:val="2"/>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37%</w:t>
            </w:r>
          </w:p>
        </w:tc>
        <w:tc>
          <w:tcPr>
            <w:tcW w:w="205" w:type="pct"/>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62</w:t>
            </w:r>
          </w:p>
        </w:tc>
        <w:tc>
          <w:tcPr>
            <w:tcW w:w="284" w:type="pct"/>
            <w:gridSpan w:val="2"/>
            <w:tcBorders>
              <w:top w:val="single" w:sz="4" w:space="0" w:color="auto"/>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45%</w:t>
            </w:r>
          </w:p>
        </w:tc>
        <w:tc>
          <w:tcPr>
            <w:tcW w:w="205" w:type="pct"/>
            <w:tcBorders>
              <w:top w:val="single" w:sz="4" w:space="0" w:color="auto"/>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65</w:t>
            </w:r>
          </w:p>
        </w:tc>
        <w:tc>
          <w:tcPr>
            <w:tcW w:w="284" w:type="pct"/>
            <w:gridSpan w:val="2"/>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29%</w:t>
            </w:r>
          </w:p>
        </w:tc>
        <w:tc>
          <w:tcPr>
            <w:tcW w:w="205" w:type="pct"/>
            <w:tcBorders>
              <w:top w:val="single" w:sz="4" w:space="0" w:color="auto"/>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41</w:t>
            </w:r>
          </w:p>
        </w:tc>
      </w:tr>
      <w:tr w:rsidR="00831F41" w:rsidRPr="002D33F0">
        <w:trPr>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20-24</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29%</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46</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20%</w:t>
            </w:r>
          </w:p>
        </w:tc>
        <w:tc>
          <w:tcPr>
            <w:tcW w:w="164"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18</w:t>
            </w:r>
          </w:p>
        </w:tc>
        <w:tc>
          <w:tcPr>
            <w:tcW w:w="285"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29%</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38</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28%</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36</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31%</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44</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21%</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32</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32%</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54</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24%</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34</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35%</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50</w:t>
            </w:r>
          </w:p>
        </w:tc>
      </w:tr>
      <w:tr w:rsidR="00831F41" w:rsidRPr="002D33F0">
        <w:trPr>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25-29</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16</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164"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c>
          <w:tcPr>
            <w:tcW w:w="285"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12</w:t>
            </w:r>
          </w:p>
        </w:tc>
        <w:tc>
          <w:tcPr>
            <w:tcW w:w="284" w:type="pct"/>
            <w:gridSpan w:val="3"/>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12%</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15</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15</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12</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12</w:t>
            </w:r>
          </w:p>
        </w:tc>
      </w:tr>
      <w:tr w:rsidR="00831F41" w:rsidRPr="002D33F0">
        <w:trPr>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30-34</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14%</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22</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164"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8</w:t>
            </w:r>
          </w:p>
        </w:tc>
        <w:tc>
          <w:tcPr>
            <w:tcW w:w="285"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11</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11</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7%</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7%</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11</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7%</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r>
      <w:tr w:rsidR="00831F41" w:rsidRPr="002D33F0">
        <w:trPr>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35-39</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13</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164"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c>
          <w:tcPr>
            <w:tcW w:w="285"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11</w:t>
            </w:r>
          </w:p>
        </w:tc>
        <w:tc>
          <w:tcPr>
            <w:tcW w:w="284" w:type="pct"/>
            <w:gridSpan w:val="3"/>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6%</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9</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13</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6%</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9</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11</w:t>
            </w:r>
          </w:p>
        </w:tc>
      </w:tr>
      <w:tr w:rsidR="00831F41" w:rsidRPr="002D33F0">
        <w:trPr>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40-49</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12%</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19</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11%</w:t>
            </w:r>
          </w:p>
        </w:tc>
        <w:tc>
          <w:tcPr>
            <w:tcW w:w="164"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c>
          <w:tcPr>
            <w:tcW w:w="285"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13</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13</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15</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11%</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18</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13</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12</w:t>
            </w:r>
          </w:p>
        </w:tc>
      </w:tr>
      <w:tr w:rsidR="00831F41" w:rsidRPr="002D33F0">
        <w:trPr>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50+</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8</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w:t>
            </w:r>
          </w:p>
        </w:tc>
        <w:tc>
          <w:tcPr>
            <w:tcW w:w="164"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w:t>
            </w:r>
          </w:p>
        </w:tc>
        <w:tc>
          <w:tcPr>
            <w:tcW w:w="285"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w:t>
            </w: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w:t>
            </w:r>
          </w:p>
        </w:tc>
        <w:tc>
          <w:tcPr>
            <w:tcW w:w="284" w:type="pct"/>
            <w:gridSpan w:val="3"/>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w:t>
            </w:r>
          </w:p>
        </w:tc>
      </w:tr>
      <w:tr w:rsidR="00831F41" w:rsidRPr="002D33F0">
        <w:trPr>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NA</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 </w:t>
            </w:r>
          </w:p>
        </w:tc>
        <w:tc>
          <w:tcPr>
            <w:tcW w:w="164"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5"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 </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 </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 </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 </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 </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 </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 </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r>
      <w:tr w:rsidR="00831F41" w:rsidRPr="002D33F0">
        <w:trPr>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b/>
                <w:bCs/>
                <w:sz w:val="16"/>
                <w:szCs w:val="16"/>
              </w:rPr>
            </w:pPr>
            <w:r w:rsidRPr="002D33F0">
              <w:rPr>
                <w:rFonts w:ascii="Times New Roman" w:eastAsia="Times New Roman" w:hAnsi="Times New Roman"/>
                <w:b/>
                <w:bCs/>
                <w:sz w:val="16"/>
                <w:szCs w:val="16"/>
              </w:rPr>
              <w:t>Total</w:t>
            </w:r>
          </w:p>
        </w:tc>
        <w:tc>
          <w:tcPr>
            <w:tcW w:w="284" w:type="pct"/>
            <w:gridSpan w:val="2"/>
            <w:tcBorders>
              <w:top w:val="nil"/>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160</w:t>
            </w:r>
          </w:p>
        </w:tc>
        <w:tc>
          <w:tcPr>
            <w:tcW w:w="284" w:type="pct"/>
            <w:gridSpan w:val="2"/>
            <w:tcBorders>
              <w:top w:val="nil"/>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164" w:type="pct"/>
            <w:tcBorders>
              <w:top w:val="nil"/>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91</w:t>
            </w:r>
          </w:p>
        </w:tc>
        <w:tc>
          <w:tcPr>
            <w:tcW w:w="285" w:type="pct"/>
            <w:gridSpan w:val="3"/>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gridSpan w:val="2"/>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130</w:t>
            </w:r>
          </w:p>
        </w:tc>
        <w:tc>
          <w:tcPr>
            <w:tcW w:w="284" w:type="pct"/>
            <w:gridSpan w:val="3"/>
            <w:tcBorders>
              <w:top w:val="nil"/>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gridSpan w:val="2"/>
            <w:tcBorders>
              <w:top w:val="nil"/>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128</w:t>
            </w:r>
          </w:p>
        </w:tc>
        <w:tc>
          <w:tcPr>
            <w:tcW w:w="284" w:type="pct"/>
            <w:gridSpan w:val="3"/>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144</w:t>
            </w:r>
          </w:p>
        </w:tc>
        <w:tc>
          <w:tcPr>
            <w:tcW w:w="284" w:type="pct"/>
            <w:gridSpan w:val="2"/>
            <w:tcBorders>
              <w:top w:val="nil"/>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tcBorders>
              <w:top w:val="nil"/>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152</w:t>
            </w:r>
          </w:p>
        </w:tc>
        <w:tc>
          <w:tcPr>
            <w:tcW w:w="284" w:type="pct"/>
            <w:gridSpan w:val="2"/>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170</w:t>
            </w:r>
          </w:p>
        </w:tc>
        <w:tc>
          <w:tcPr>
            <w:tcW w:w="284" w:type="pct"/>
            <w:gridSpan w:val="2"/>
            <w:tcBorders>
              <w:top w:val="nil"/>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tcBorders>
              <w:top w:val="nil"/>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144</w:t>
            </w:r>
          </w:p>
        </w:tc>
        <w:tc>
          <w:tcPr>
            <w:tcW w:w="284" w:type="pct"/>
            <w:gridSpan w:val="2"/>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tcBorders>
              <w:top w:val="nil"/>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142</w:t>
            </w:r>
          </w:p>
        </w:tc>
      </w:tr>
      <w:tr w:rsidR="00831F41" w:rsidRPr="002D33F0">
        <w:trPr>
          <w:trHeight w:val="210"/>
        </w:trPr>
        <w:tc>
          <w:tcPr>
            <w:tcW w:w="642"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142"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142"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3"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7" w:type="pct"/>
            <w:gridSpan w:val="3"/>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173"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4"/>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4"/>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53"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36"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7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1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r>
      <w:tr w:rsidR="00831F41" w:rsidRPr="002D33F0">
        <w:trPr>
          <w:gridAfter w:val="15"/>
          <w:wAfter w:w="2381" w:type="pct"/>
          <w:trHeight w:val="263"/>
        </w:trPr>
        <w:tc>
          <w:tcPr>
            <w:tcW w:w="642" w:type="pct"/>
            <w:tcBorders>
              <w:top w:val="single" w:sz="4" w:space="0" w:color="000000"/>
              <w:left w:val="single" w:sz="4" w:space="0" w:color="000000"/>
              <w:bottom w:val="nil"/>
              <w:right w:val="single" w:sz="4" w:space="0" w:color="000000"/>
            </w:tcBorders>
            <w:shd w:val="clear" w:color="auto" w:fill="auto"/>
            <w:vAlign w:val="bottom"/>
          </w:tcPr>
          <w:p w:rsidR="00831F41" w:rsidRPr="002D33F0" w:rsidRDefault="00831F41" w:rsidP="00831F41">
            <w:pPr>
              <w:rPr>
                <w:rFonts w:ascii="Times New Roman" w:eastAsia="Times New Roman" w:hAnsi="Times New Roman"/>
                <w:b/>
                <w:bCs/>
                <w:sz w:val="16"/>
                <w:szCs w:val="16"/>
              </w:rPr>
            </w:pPr>
            <w:r w:rsidRPr="002D33F0">
              <w:rPr>
                <w:rFonts w:ascii="Times New Roman" w:eastAsia="Times New Roman" w:hAnsi="Times New Roman"/>
                <w:b/>
                <w:bCs/>
                <w:sz w:val="16"/>
                <w:szCs w:val="16"/>
              </w:rPr>
              <w:t>North Centers Combined</w:t>
            </w:r>
          </w:p>
        </w:tc>
        <w:tc>
          <w:tcPr>
            <w:tcW w:w="488" w:type="pct"/>
            <w:gridSpan w:val="3"/>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05FA</w:t>
            </w:r>
          </w:p>
        </w:tc>
        <w:tc>
          <w:tcPr>
            <w:tcW w:w="511" w:type="pct"/>
            <w:gridSpan w:val="4"/>
            <w:tcBorders>
              <w:top w:val="single" w:sz="4" w:space="0" w:color="000000"/>
              <w:left w:val="nil"/>
              <w:bottom w:val="single" w:sz="4" w:space="0" w:color="000000"/>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06SP</w:t>
            </w:r>
          </w:p>
        </w:tc>
        <w:tc>
          <w:tcPr>
            <w:tcW w:w="489" w:type="pct"/>
            <w:gridSpan w:val="5"/>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06FA</w:t>
            </w:r>
          </w:p>
        </w:tc>
        <w:tc>
          <w:tcPr>
            <w:tcW w:w="489" w:type="pct"/>
            <w:gridSpan w:val="5"/>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07SP</w:t>
            </w:r>
          </w:p>
        </w:tc>
      </w:tr>
      <w:tr w:rsidR="00831F41" w:rsidRPr="002D33F0">
        <w:trPr>
          <w:gridAfter w:val="15"/>
          <w:wAfter w:w="2381" w:type="pct"/>
          <w:trHeight w:val="225"/>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19 or Less</w:t>
            </w:r>
          </w:p>
        </w:tc>
        <w:tc>
          <w:tcPr>
            <w:tcW w:w="284" w:type="pct"/>
            <w:gridSpan w:val="2"/>
            <w:tcBorders>
              <w:top w:val="single" w:sz="4" w:space="0" w:color="auto"/>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37%</w:t>
            </w:r>
          </w:p>
        </w:tc>
        <w:tc>
          <w:tcPr>
            <w:tcW w:w="205" w:type="pct"/>
            <w:tcBorders>
              <w:top w:val="single" w:sz="4" w:space="0" w:color="auto"/>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52</w:t>
            </w:r>
          </w:p>
        </w:tc>
        <w:tc>
          <w:tcPr>
            <w:tcW w:w="284" w:type="pct"/>
            <w:gridSpan w:val="2"/>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24%</w:t>
            </w:r>
          </w:p>
        </w:tc>
        <w:tc>
          <w:tcPr>
            <w:tcW w:w="228" w:type="pct"/>
            <w:gridSpan w:val="2"/>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41</w:t>
            </w:r>
          </w:p>
        </w:tc>
        <w:tc>
          <w:tcPr>
            <w:tcW w:w="284" w:type="pct"/>
            <w:gridSpan w:val="3"/>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45%</w:t>
            </w:r>
          </w:p>
        </w:tc>
        <w:tc>
          <w:tcPr>
            <w:tcW w:w="205" w:type="pct"/>
            <w:gridSpan w:val="2"/>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98</w:t>
            </w:r>
          </w:p>
        </w:tc>
        <w:tc>
          <w:tcPr>
            <w:tcW w:w="284" w:type="pct"/>
            <w:gridSpan w:val="3"/>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20%</w:t>
            </w:r>
          </w:p>
        </w:tc>
        <w:tc>
          <w:tcPr>
            <w:tcW w:w="205" w:type="pct"/>
            <w:gridSpan w:val="2"/>
            <w:tcBorders>
              <w:top w:val="single" w:sz="4" w:space="0" w:color="auto"/>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36</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20-24</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25%</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35</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38%</w:t>
            </w:r>
          </w:p>
        </w:tc>
        <w:tc>
          <w:tcPr>
            <w:tcW w:w="228"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65</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27%</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60</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31%</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54</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25-29</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12</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28"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12%</w:t>
            </w: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26</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11%</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20</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30-34</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11%</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15</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28"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11</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12%</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21</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35-39</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28"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9</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w:t>
            </w: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17</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40-49</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13%</w:t>
            </w:r>
          </w:p>
        </w:tc>
        <w:tc>
          <w:tcPr>
            <w:tcW w:w="228"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23</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19</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11%</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19</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50+</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w:t>
            </w:r>
          </w:p>
        </w:tc>
        <w:tc>
          <w:tcPr>
            <w:tcW w:w="228"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6%</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vAlign w:val="bottom"/>
          </w:tcPr>
          <w:p w:rsidR="00831F41" w:rsidRPr="002D33F0" w:rsidRDefault="00831F41" w:rsidP="00831F41">
            <w:pPr>
              <w:rPr>
                <w:rFonts w:ascii="Times New Roman" w:eastAsia="Times New Roman" w:hAnsi="Times New Roman"/>
                <w:b/>
                <w:bCs/>
                <w:sz w:val="16"/>
                <w:szCs w:val="16"/>
              </w:rPr>
            </w:pPr>
            <w:r w:rsidRPr="002D33F0">
              <w:rPr>
                <w:rFonts w:ascii="Times New Roman" w:eastAsia="Times New Roman" w:hAnsi="Times New Roman"/>
                <w:b/>
                <w:bCs/>
                <w:sz w:val="16"/>
                <w:szCs w:val="16"/>
              </w:rPr>
              <w:t>Totals</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center"/>
              <w:rPr>
                <w:rFonts w:ascii="Times New Roman" w:eastAsia="Times New Roman" w:hAnsi="Times New Roman"/>
                <w:b/>
                <w:bCs/>
                <w:sz w:val="16"/>
                <w:szCs w:val="16"/>
              </w:rPr>
            </w:pPr>
            <w:r w:rsidRPr="002D33F0">
              <w:rPr>
                <w:rFonts w:ascii="Times New Roman" w:eastAsia="Times New Roman" w:hAnsi="Times New Roman"/>
                <w:b/>
                <w:bCs/>
                <w:sz w:val="16"/>
                <w:szCs w:val="16"/>
              </w:rPr>
              <w:t>###</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center"/>
              <w:rPr>
                <w:rFonts w:ascii="Times New Roman" w:eastAsia="Times New Roman" w:hAnsi="Times New Roman"/>
                <w:b/>
                <w:bCs/>
                <w:sz w:val="16"/>
                <w:szCs w:val="16"/>
              </w:rPr>
            </w:pPr>
            <w:r w:rsidRPr="002D33F0">
              <w:rPr>
                <w:rFonts w:ascii="Times New Roman" w:eastAsia="Times New Roman" w:hAnsi="Times New Roman"/>
                <w:b/>
                <w:bCs/>
                <w:sz w:val="16"/>
                <w:szCs w:val="16"/>
              </w:rPr>
              <w:t>##</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center"/>
              <w:rPr>
                <w:rFonts w:ascii="Times New Roman" w:eastAsia="Times New Roman" w:hAnsi="Times New Roman"/>
                <w:b/>
                <w:bCs/>
                <w:sz w:val="16"/>
                <w:szCs w:val="16"/>
              </w:rPr>
            </w:pPr>
            <w:r w:rsidRPr="002D33F0">
              <w:rPr>
                <w:rFonts w:ascii="Times New Roman" w:eastAsia="Times New Roman" w:hAnsi="Times New Roman"/>
                <w:b/>
                <w:bCs/>
                <w:sz w:val="16"/>
                <w:szCs w:val="16"/>
              </w:rPr>
              <w:t>###</w:t>
            </w:r>
          </w:p>
        </w:tc>
        <w:tc>
          <w:tcPr>
            <w:tcW w:w="228"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173</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center"/>
              <w:rPr>
                <w:rFonts w:ascii="Times New Roman" w:eastAsia="Times New Roman" w:hAnsi="Times New Roman"/>
                <w:b/>
                <w:bCs/>
                <w:sz w:val="16"/>
                <w:szCs w:val="16"/>
              </w:rPr>
            </w:pPr>
            <w:r w:rsidRPr="002D33F0">
              <w:rPr>
                <w:rFonts w:ascii="Times New Roman" w:eastAsia="Times New Roman" w:hAnsi="Times New Roman"/>
                <w:b/>
                <w:bCs/>
                <w:sz w:val="16"/>
                <w:szCs w:val="16"/>
              </w:rPr>
              <w:t>###</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center"/>
              <w:rPr>
                <w:rFonts w:ascii="Times New Roman" w:eastAsia="Times New Roman" w:hAnsi="Times New Roman"/>
                <w:b/>
                <w:bCs/>
                <w:sz w:val="16"/>
                <w:szCs w:val="16"/>
              </w:rPr>
            </w:pPr>
            <w:r w:rsidRPr="002D33F0">
              <w:rPr>
                <w:rFonts w:ascii="Times New Roman" w:eastAsia="Times New Roman" w:hAnsi="Times New Roman"/>
                <w:b/>
                <w:bCs/>
                <w:sz w:val="16"/>
                <w:szCs w:val="16"/>
              </w:rPr>
              <w:t>##</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center"/>
              <w:rPr>
                <w:rFonts w:ascii="Times New Roman" w:eastAsia="Times New Roman" w:hAnsi="Times New Roman"/>
                <w:b/>
                <w:bCs/>
                <w:sz w:val="16"/>
                <w:szCs w:val="16"/>
              </w:rPr>
            </w:pPr>
            <w:r w:rsidRPr="002D33F0">
              <w:rPr>
                <w:rFonts w:ascii="Times New Roman" w:eastAsia="Times New Roman" w:hAnsi="Times New Roman"/>
                <w:b/>
                <w:bCs/>
                <w:sz w:val="16"/>
                <w:szCs w:val="16"/>
              </w:rPr>
              <w:t>###</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center"/>
              <w:rPr>
                <w:rFonts w:ascii="Times New Roman" w:eastAsia="Times New Roman" w:hAnsi="Times New Roman"/>
                <w:b/>
                <w:bCs/>
                <w:sz w:val="16"/>
                <w:szCs w:val="16"/>
              </w:rPr>
            </w:pPr>
            <w:r w:rsidRPr="002D33F0">
              <w:rPr>
                <w:rFonts w:ascii="Times New Roman" w:eastAsia="Times New Roman" w:hAnsi="Times New Roman"/>
                <w:b/>
                <w:bCs/>
                <w:sz w:val="16"/>
                <w:szCs w:val="16"/>
              </w:rPr>
              <w:t>##</w:t>
            </w:r>
          </w:p>
        </w:tc>
      </w:tr>
      <w:tr w:rsidR="00831F41" w:rsidRPr="002D33F0">
        <w:trPr>
          <w:gridAfter w:val="15"/>
          <w:wAfter w:w="2381" w:type="pct"/>
          <w:trHeight w:val="210"/>
        </w:trPr>
        <w:tc>
          <w:tcPr>
            <w:tcW w:w="642"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28"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r>
      <w:tr w:rsidR="00831F41" w:rsidRPr="002D33F0">
        <w:trPr>
          <w:gridAfter w:val="15"/>
          <w:wAfter w:w="2381" w:type="pct"/>
          <w:trHeight w:val="263"/>
        </w:trPr>
        <w:tc>
          <w:tcPr>
            <w:tcW w:w="642" w:type="pct"/>
            <w:tcBorders>
              <w:top w:val="single" w:sz="4" w:space="0" w:color="000000"/>
              <w:left w:val="single" w:sz="4" w:space="0" w:color="000000"/>
              <w:bottom w:val="nil"/>
              <w:right w:val="single" w:sz="4" w:space="0" w:color="000000"/>
            </w:tcBorders>
            <w:shd w:val="clear" w:color="auto" w:fill="auto"/>
            <w:vAlign w:val="bottom"/>
          </w:tcPr>
          <w:p w:rsidR="00831F41" w:rsidRPr="002D33F0" w:rsidRDefault="00831F41" w:rsidP="00831F41">
            <w:pPr>
              <w:rPr>
                <w:rFonts w:ascii="Times New Roman" w:eastAsia="Times New Roman" w:hAnsi="Times New Roman"/>
                <w:b/>
                <w:bCs/>
                <w:sz w:val="16"/>
                <w:szCs w:val="16"/>
              </w:rPr>
            </w:pPr>
            <w:r w:rsidRPr="002D33F0">
              <w:rPr>
                <w:rFonts w:ascii="Times New Roman" w:eastAsia="Times New Roman" w:hAnsi="Times New Roman"/>
                <w:b/>
                <w:bCs/>
                <w:sz w:val="16"/>
                <w:szCs w:val="16"/>
              </w:rPr>
              <w:t>WI Center</w:t>
            </w:r>
          </w:p>
        </w:tc>
        <w:tc>
          <w:tcPr>
            <w:tcW w:w="488" w:type="pct"/>
            <w:gridSpan w:val="3"/>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05FA</w:t>
            </w:r>
          </w:p>
        </w:tc>
        <w:tc>
          <w:tcPr>
            <w:tcW w:w="511" w:type="pct"/>
            <w:gridSpan w:val="4"/>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06SP</w:t>
            </w:r>
          </w:p>
        </w:tc>
        <w:tc>
          <w:tcPr>
            <w:tcW w:w="489" w:type="pct"/>
            <w:gridSpan w:val="5"/>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06FA</w:t>
            </w:r>
          </w:p>
        </w:tc>
        <w:tc>
          <w:tcPr>
            <w:tcW w:w="489" w:type="pct"/>
            <w:gridSpan w:val="5"/>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07SP</w:t>
            </w:r>
          </w:p>
        </w:tc>
      </w:tr>
      <w:tr w:rsidR="00831F41" w:rsidRPr="002D33F0">
        <w:trPr>
          <w:gridAfter w:val="15"/>
          <w:wAfter w:w="2381" w:type="pct"/>
          <w:trHeight w:val="225"/>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19 or Less</w:t>
            </w:r>
          </w:p>
        </w:tc>
        <w:tc>
          <w:tcPr>
            <w:tcW w:w="284" w:type="pct"/>
            <w:gridSpan w:val="2"/>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24%</w:t>
            </w:r>
          </w:p>
        </w:tc>
        <w:tc>
          <w:tcPr>
            <w:tcW w:w="205" w:type="pct"/>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c>
          <w:tcPr>
            <w:tcW w:w="284" w:type="pct"/>
            <w:gridSpan w:val="2"/>
            <w:tcBorders>
              <w:top w:val="single" w:sz="4" w:space="0" w:color="auto"/>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20%</w:t>
            </w:r>
          </w:p>
        </w:tc>
        <w:tc>
          <w:tcPr>
            <w:tcW w:w="228" w:type="pct"/>
            <w:gridSpan w:val="2"/>
            <w:tcBorders>
              <w:top w:val="single" w:sz="4" w:space="0" w:color="auto"/>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c>
          <w:tcPr>
            <w:tcW w:w="284" w:type="pct"/>
            <w:gridSpan w:val="3"/>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47%</w:t>
            </w:r>
          </w:p>
        </w:tc>
        <w:tc>
          <w:tcPr>
            <w:tcW w:w="205" w:type="pct"/>
            <w:gridSpan w:val="2"/>
            <w:tcBorders>
              <w:top w:val="single" w:sz="4" w:space="0" w:color="auto"/>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17</w:t>
            </w:r>
          </w:p>
        </w:tc>
        <w:tc>
          <w:tcPr>
            <w:tcW w:w="284" w:type="pct"/>
            <w:gridSpan w:val="3"/>
            <w:tcBorders>
              <w:top w:val="single" w:sz="4" w:space="0" w:color="auto"/>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18%</w:t>
            </w:r>
          </w:p>
        </w:tc>
        <w:tc>
          <w:tcPr>
            <w:tcW w:w="205" w:type="pct"/>
            <w:gridSpan w:val="2"/>
            <w:tcBorders>
              <w:top w:val="single" w:sz="4" w:space="0" w:color="auto"/>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20-24</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32%</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13</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38%</w:t>
            </w:r>
          </w:p>
        </w:tc>
        <w:tc>
          <w:tcPr>
            <w:tcW w:w="228"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19</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33%</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12</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35%</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25-29</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28"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w:t>
            </w:r>
          </w:p>
        </w:tc>
        <w:tc>
          <w:tcPr>
            <w:tcW w:w="284" w:type="pct"/>
            <w:gridSpan w:val="3"/>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20%</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8</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30-34</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12%</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28"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35-39</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6%</w:t>
            </w:r>
          </w:p>
        </w:tc>
        <w:tc>
          <w:tcPr>
            <w:tcW w:w="228"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w:t>
            </w: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w:t>
            </w:r>
          </w:p>
        </w:tc>
        <w:tc>
          <w:tcPr>
            <w:tcW w:w="284" w:type="pct"/>
            <w:gridSpan w:val="3"/>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40-49</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28"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6%</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50+</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7%</w:t>
            </w:r>
          </w:p>
        </w:tc>
        <w:tc>
          <w:tcPr>
            <w:tcW w:w="205" w:type="pct"/>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6%</w:t>
            </w:r>
          </w:p>
        </w:tc>
        <w:tc>
          <w:tcPr>
            <w:tcW w:w="228"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4" w:type="pct"/>
            <w:gridSpan w:val="3"/>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Total</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41</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28"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50</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36</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40</w:t>
            </w:r>
          </w:p>
        </w:tc>
      </w:tr>
      <w:tr w:rsidR="00831F41" w:rsidRPr="002D33F0">
        <w:trPr>
          <w:gridAfter w:val="15"/>
          <w:wAfter w:w="2381" w:type="pct"/>
          <w:trHeight w:val="210"/>
        </w:trPr>
        <w:tc>
          <w:tcPr>
            <w:tcW w:w="642"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28"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c>
          <w:tcPr>
            <w:tcW w:w="205" w:type="pct"/>
            <w:gridSpan w:val="2"/>
            <w:tcBorders>
              <w:top w:val="nil"/>
              <w:left w:val="nil"/>
              <w:bottom w:val="nil"/>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p>
        </w:tc>
      </w:tr>
      <w:tr w:rsidR="00831F41" w:rsidRPr="002D33F0">
        <w:trPr>
          <w:gridAfter w:val="15"/>
          <w:wAfter w:w="2381" w:type="pct"/>
          <w:trHeight w:val="263"/>
        </w:trPr>
        <w:tc>
          <w:tcPr>
            <w:tcW w:w="642" w:type="pct"/>
            <w:tcBorders>
              <w:top w:val="single" w:sz="4" w:space="0" w:color="000000"/>
              <w:left w:val="single" w:sz="4" w:space="0" w:color="000000"/>
              <w:bottom w:val="nil"/>
              <w:right w:val="single" w:sz="4" w:space="0" w:color="000000"/>
            </w:tcBorders>
            <w:shd w:val="clear" w:color="auto" w:fill="auto"/>
            <w:vAlign w:val="bottom"/>
          </w:tcPr>
          <w:p w:rsidR="00831F41" w:rsidRPr="002D33F0" w:rsidRDefault="00831F41" w:rsidP="00831F41">
            <w:pPr>
              <w:rPr>
                <w:rFonts w:ascii="Times New Roman" w:eastAsia="Times New Roman" w:hAnsi="Times New Roman"/>
                <w:b/>
                <w:bCs/>
                <w:sz w:val="16"/>
                <w:szCs w:val="16"/>
              </w:rPr>
            </w:pPr>
            <w:r w:rsidRPr="002D33F0">
              <w:rPr>
                <w:rFonts w:ascii="Times New Roman" w:eastAsia="Times New Roman" w:hAnsi="Times New Roman"/>
                <w:b/>
                <w:bCs/>
                <w:sz w:val="16"/>
                <w:szCs w:val="16"/>
              </w:rPr>
              <w:t>Madera Center</w:t>
            </w:r>
          </w:p>
        </w:tc>
        <w:tc>
          <w:tcPr>
            <w:tcW w:w="488" w:type="pct"/>
            <w:gridSpan w:val="3"/>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05FA</w:t>
            </w:r>
          </w:p>
        </w:tc>
        <w:tc>
          <w:tcPr>
            <w:tcW w:w="511" w:type="pct"/>
            <w:gridSpan w:val="4"/>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06SP</w:t>
            </w:r>
          </w:p>
        </w:tc>
        <w:tc>
          <w:tcPr>
            <w:tcW w:w="489" w:type="pct"/>
            <w:gridSpan w:val="5"/>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06FA</w:t>
            </w:r>
          </w:p>
        </w:tc>
        <w:tc>
          <w:tcPr>
            <w:tcW w:w="489" w:type="pct"/>
            <w:gridSpan w:val="5"/>
            <w:tcBorders>
              <w:top w:val="single" w:sz="4" w:space="0" w:color="000000"/>
              <w:left w:val="nil"/>
              <w:bottom w:val="nil"/>
              <w:right w:val="single" w:sz="4" w:space="0" w:color="000000"/>
            </w:tcBorders>
            <w:shd w:val="clear" w:color="auto" w:fill="0066CC"/>
            <w:vAlign w:val="bottom"/>
          </w:tcPr>
          <w:p w:rsidR="00831F41" w:rsidRPr="002D33F0" w:rsidRDefault="00831F41" w:rsidP="00831F41">
            <w:pPr>
              <w:jc w:val="center"/>
              <w:rPr>
                <w:rFonts w:ascii="Times New Roman" w:eastAsia="Times New Roman" w:hAnsi="Times New Roman"/>
                <w:b/>
                <w:bCs/>
                <w:color w:val="FFFFFF"/>
                <w:sz w:val="16"/>
                <w:szCs w:val="16"/>
              </w:rPr>
            </w:pPr>
            <w:r w:rsidRPr="002D33F0">
              <w:rPr>
                <w:rFonts w:ascii="Times New Roman" w:eastAsia="Times New Roman" w:hAnsi="Times New Roman"/>
                <w:b/>
                <w:bCs/>
                <w:color w:val="FFFFFF"/>
                <w:sz w:val="16"/>
                <w:szCs w:val="16"/>
              </w:rPr>
              <w:t>07SP</w:t>
            </w:r>
          </w:p>
        </w:tc>
      </w:tr>
      <w:tr w:rsidR="00831F41" w:rsidRPr="002D33F0">
        <w:trPr>
          <w:gridAfter w:val="15"/>
          <w:wAfter w:w="2381" w:type="pct"/>
          <w:trHeight w:val="225"/>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19 or Less</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42%</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42</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25%</w:t>
            </w:r>
          </w:p>
        </w:tc>
        <w:tc>
          <w:tcPr>
            <w:tcW w:w="228"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31</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44%</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81</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21%</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29</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20-24</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22%</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22</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37%</w:t>
            </w:r>
          </w:p>
        </w:tc>
        <w:tc>
          <w:tcPr>
            <w:tcW w:w="228"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46</w:t>
            </w:r>
          </w:p>
        </w:tc>
        <w:tc>
          <w:tcPr>
            <w:tcW w:w="284" w:type="pct"/>
            <w:gridSpan w:val="3"/>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26%</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48</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29%</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40</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25-29</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8%</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8</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7%</w:t>
            </w:r>
          </w:p>
        </w:tc>
        <w:tc>
          <w:tcPr>
            <w:tcW w:w="228"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9</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13%</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23</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12</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30-34</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7%</w:t>
            </w:r>
          </w:p>
        </w:tc>
        <w:tc>
          <w:tcPr>
            <w:tcW w:w="228"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9</w:t>
            </w:r>
          </w:p>
        </w:tc>
        <w:tc>
          <w:tcPr>
            <w:tcW w:w="284" w:type="pct"/>
            <w:gridSpan w:val="3"/>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6%</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13%</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18</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35-39</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28"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6</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2%</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14</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40-49</w:t>
            </w:r>
          </w:p>
        </w:tc>
        <w:tc>
          <w:tcPr>
            <w:tcW w:w="284" w:type="pct"/>
            <w:gridSpan w:val="2"/>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10%</w:t>
            </w:r>
          </w:p>
        </w:tc>
        <w:tc>
          <w:tcPr>
            <w:tcW w:w="205" w:type="pct"/>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w:t>
            </w:r>
          </w:p>
        </w:tc>
        <w:tc>
          <w:tcPr>
            <w:tcW w:w="284"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15%</w:t>
            </w:r>
          </w:p>
        </w:tc>
        <w:tc>
          <w:tcPr>
            <w:tcW w:w="228" w:type="pct"/>
            <w:gridSpan w:val="2"/>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18</w:t>
            </w:r>
          </w:p>
        </w:tc>
        <w:tc>
          <w:tcPr>
            <w:tcW w:w="284" w:type="pct"/>
            <w:gridSpan w:val="3"/>
            <w:tcBorders>
              <w:top w:val="nil"/>
              <w:left w:val="single" w:sz="4" w:space="0" w:color="auto"/>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9%</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17</w:t>
            </w:r>
          </w:p>
        </w:tc>
        <w:tc>
          <w:tcPr>
            <w:tcW w:w="284" w:type="pct"/>
            <w:gridSpan w:val="3"/>
            <w:tcBorders>
              <w:top w:val="nil"/>
              <w:left w:val="nil"/>
              <w:bottom w:val="nil"/>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12%</w:t>
            </w:r>
          </w:p>
        </w:tc>
        <w:tc>
          <w:tcPr>
            <w:tcW w:w="205" w:type="pct"/>
            <w:gridSpan w:val="2"/>
            <w:tcBorders>
              <w:top w:val="nil"/>
              <w:left w:val="nil"/>
              <w:bottom w:val="nil"/>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17</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50+</w:t>
            </w:r>
          </w:p>
        </w:tc>
        <w:tc>
          <w:tcPr>
            <w:tcW w:w="28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4%</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w:t>
            </w:r>
          </w:p>
        </w:tc>
        <w:tc>
          <w:tcPr>
            <w:tcW w:w="284"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3%</w:t>
            </w:r>
          </w:p>
        </w:tc>
        <w:tc>
          <w:tcPr>
            <w:tcW w:w="228" w:type="pct"/>
            <w:gridSpan w:val="2"/>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4</w:t>
            </w:r>
          </w:p>
        </w:tc>
        <w:tc>
          <w:tcPr>
            <w:tcW w:w="284" w:type="pct"/>
            <w:gridSpan w:val="3"/>
            <w:tcBorders>
              <w:top w:val="single" w:sz="4" w:space="0" w:color="auto"/>
              <w:left w:val="single" w:sz="4" w:space="0" w:color="auto"/>
              <w:bottom w:val="single" w:sz="4" w:space="0" w:color="auto"/>
              <w:right w:val="nil"/>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 </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0</w:t>
            </w:r>
          </w:p>
        </w:tc>
        <w:tc>
          <w:tcPr>
            <w:tcW w:w="284" w:type="pct"/>
            <w:gridSpan w:val="3"/>
            <w:tcBorders>
              <w:top w:val="single" w:sz="4" w:space="0" w:color="auto"/>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sz w:val="16"/>
                <w:szCs w:val="16"/>
              </w:rPr>
            </w:pPr>
            <w:r w:rsidRPr="002D33F0">
              <w:rPr>
                <w:rFonts w:ascii="Times New Roman" w:eastAsia="Times New Roman" w:hAnsi="Times New Roman"/>
                <w:sz w:val="16"/>
                <w:szCs w:val="16"/>
              </w:rPr>
              <w:t>5%</w:t>
            </w:r>
          </w:p>
        </w:tc>
        <w:tc>
          <w:tcPr>
            <w:tcW w:w="205"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7</w:t>
            </w:r>
          </w:p>
        </w:tc>
      </w:tr>
      <w:tr w:rsidR="00831F41" w:rsidRPr="002D33F0">
        <w:trPr>
          <w:gridAfter w:val="15"/>
          <w:wAfter w:w="2381" w:type="pct"/>
          <w:trHeight w:val="225"/>
        </w:trPr>
        <w:tc>
          <w:tcPr>
            <w:tcW w:w="642" w:type="pct"/>
            <w:tcBorders>
              <w:top w:val="nil"/>
              <w:left w:val="single" w:sz="4" w:space="0" w:color="auto"/>
              <w:bottom w:val="single" w:sz="4" w:space="0" w:color="auto"/>
              <w:right w:val="single" w:sz="4" w:space="0" w:color="auto"/>
            </w:tcBorders>
            <w:shd w:val="clear" w:color="auto" w:fill="auto"/>
            <w:noWrap/>
            <w:vAlign w:val="bottom"/>
          </w:tcPr>
          <w:p w:rsidR="00831F41" w:rsidRPr="002D33F0" w:rsidRDefault="00831F41" w:rsidP="00831F41">
            <w:pPr>
              <w:rPr>
                <w:rFonts w:ascii="Times New Roman" w:eastAsia="Times New Roman" w:hAnsi="Times New Roman"/>
                <w:sz w:val="16"/>
                <w:szCs w:val="16"/>
              </w:rPr>
            </w:pPr>
            <w:r w:rsidRPr="002D33F0">
              <w:rPr>
                <w:rFonts w:ascii="Times New Roman" w:eastAsia="Times New Roman" w:hAnsi="Times New Roman"/>
                <w:sz w:val="16"/>
                <w:szCs w:val="16"/>
              </w:rPr>
              <w:t>Total</w:t>
            </w:r>
          </w:p>
        </w:tc>
        <w:tc>
          <w:tcPr>
            <w:tcW w:w="284" w:type="pct"/>
            <w:gridSpan w:val="2"/>
            <w:tcBorders>
              <w:top w:val="nil"/>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tcBorders>
              <w:top w:val="nil"/>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84" w:type="pct"/>
            <w:gridSpan w:val="2"/>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28" w:type="pct"/>
            <w:gridSpan w:val="2"/>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123</w:t>
            </w:r>
          </w:p>
        </w:tc>
        <w:tc>
          <w:tcPr>
            <w:tcW w:w="284" w:type="pct"/>
            <w:gridSpan w:val="3"/>
            <w:tcBorders>
              <w:top w:val="nil"/>
              <w:left w:val="single" w:sz="4" w:space="0" w:color="auto"/>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gridSpan w:val="2"/>
            <w:tcBorders>
              <w:top w:val="nil"/>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183</w:t>
            </w:r>
          </w:p>
        </w:tc>
        <w:tc>
          <w:tcPr>
            <w:tcW w:w="284" w:type="pct"/>
            <w:gridSpan w:val="3"/>
            <w:tcBorders>
              <w:top w:val="nil"/>
              <w:left w:val="nil"/>
              <w:bottom w:val="single" w:sz="4" w:space="0" w:color="auto"/>
              <w:right w:val="nil"/>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100%</w:t>
            </w:r>
          </w:p>
        </w:tc>
        <w:tc>
          <w:tcPr>
            <w:tcW w:w="205" w:type="pct"/>
            <w:gridSpan w:val="2"/>
            <w:tcBorders>
              <w:top w:val="nil"/>
              <w:left w:val="nil"/>
              <w:bottom w:val="single" w:sz="4" w:space="0" w:color="auto"/>
              <w:right w:val="single" w:sz="4" w:space="0" w:color="auto"/>
            </w:tcBorders>
            <w:shd w:val="clear" w:color="auto" w:fill="auto"/>
            <w:noWrap/>
            <w:vAlign w:val="bottom"/>
          </w:tcPr>
          <w:p w:rsidR="00831F41" w:rsidRPr="002D33F0" w:rsidRDefault="00831F41" w:rsidP="00831F41">
            <w:pPr>
              <w:jc w:val="right"/>
              <w:rPr>
                <w:rFonts w:ascii="Times New Roman" w:eastAsia="Times New Roman" w:hAnsi="Times New Roman"/>
                <w:b/>
                <w:bCs/>
                <w:sz w:val="16"/>
                <w:szCs w:val="16"/>
              </w:rPr>
            </w:pPr>
            <w:r w:rsidRPr="002D33F0">
              <w:rPr>
                <w:rFonts w:ascii="Times New Roman" w:eastAsia="Times New Roman" w:hAnsi="Times New Roman"/>
                <w:b/>
                <w:bCs/>
                <w:sz w:val="16"/>
                <w:szCs w:val="16"/>
              </w:rPr>
              <w:t>137</w:t>
            </w:r>
          </w:p>
        </w:tc>
      </w:tr>
    </w:tbl>
    <w:p w:rsidR="00831F41" w:rsidRPr="000026D1" w:rsidRDefault="00831F41" w:rsidP="00831F41">
      <w:pPr>
        <w:ind w:left="720" w:hanging="720"/>
        <w:rPr>
          <w:rFonts w:ascii="Times New Roman" w:hAnsi="Times New Roman"/>
          <w:sz w:val="20"/>
        </w:rPr>
      </w:pPr>
    </w:p>
    <w:p w:rsidR="00831F41" w:rsidRDefault="00831F41" w:rsidP="00831F41">
      <w:pPr>
        <w:ind w:left="720" w:hanging="720"/>
        <w:rPr>
          <w:rFonts w:ascii="Times New Roman" w:hAnsi="Times New Roman"/>
          <w:sz w:val="20"/>
        </w:rPr>
      </w:pPr>
    </w:p>
    <w:p w:rsidR="00831F41" w:rsidRDefault="00831F41" w:rsidP="00831F41">
      <w:pPr>
        <w:rPr>
          <w:rFonts w:ascii="Times New Roman" w:hAnsi="Times New Roman"/>
          <w:szCs w:val="24"/>
        </w:rPr>
      </w:pPr>
    </w:p>
    <w:p w:rsidR="00831F41" w:rsidRDefault="00831F41" w:rsidP="00831F41">
      <w:pPr>
        <w:rPr>
          <w:rFonts w:ascii="Times New Roman" w:hAnsi="Times New Roman"/>
          <w:szCs w:val="24"/>
        </w:rPr>
      </w:pPr>
      <w:r w:rsidRPr="00786F2C">
        <w:rPr>
          <w:rFonts w:ascii="Times New Roman" w:hAnsi="Times New Roman"/>
          <w:szCs w:val="24"/>
        </w:rPr>
        <w:t xml:space="preserve">The </w:t>
      </w:r>
      <w:r>
        <w:rPr>
          <w:rFonts w:ascii="Times New Roman" w:hAnsi="Times New Roman"/>
          <w:szCs w:val="24"/>
        </w:rPr>
        <w:t>enrollment by gender data is close in keeping with enrollment by gender at Reedley College, with the exception of a higher percentage of students in the 40-49 age range at the Reedley College writing center.  One conclusion may be that this age of student, concerned about their return to college, take advantage of services available to them.</w:t>
      </w:r>
    </w:p>
    <w:p w:rsidR="00831F41" w:rsidRPr="00786F2C" w:rsidRDefault="00831F41" w:rsidP="00831F41">
      <w:pPr>
        <w:ind w:left="720" w:hanging="720"/>
        <w:rPr>
          <w:rFonts w:ascii="Times New Roman" w:hAnsi="Times New Roman"/>
          <w:szCs w:val="24"/>
        </w:rPr>
      </w:pPr>
    </w:p>
    <w:p w:rsidR="00831F41" w:rsidRDefault="00831F41" w:rsidP="00831F41">
      <w:pPr>
        <w:ind w:left="720" w:hanging="720"/>
        <w:rPr>
          <w:rFonts w:ascii="Times New Roman" w:eastAsia="Times New Roman" w:hAnsi="Times New Roman"/>
          <w:b/>
          <w:bCs/>
          <w:sz w:val="20"/>
        </w:rPr>
      </w:pPr>
      <w:r w:rsidRPr="000026D1">
        <w:rPr>
          <w:rFonts w:ascii="Times New Roman" w:eastAsia="Times New Roman" w:hAnsi="Times New Roman"/>
          <w:b/>
          <w:bCs/>
          <w:sz w:val="20"/>
        </w:rPr>
        <w:t>Writing Assis</w:t>
      </w:r>
      <w:r>
        <w:rPr>
          <w:rFonts w:ascii="Times New Roman" w:eastAsia="Times New Roman" w:hAnsi="Times New Roman"/>
          <w:b/>
          <w:bCs/>
          <w:sz w:val="20"/>
        </w:rPr>
        <w:t>tance (Tutees) Enrollment by Gender</w:t>
      </w:r>
      <w:r w:rsidRPr="000026D1">
        <w:rPr>
          <w:rFonts w:ascii="Times New Roman" w:eastAsia="Times New Roman" w:hAnsi="Times New Roman"/>
          <w:b/>
          <w:bCs/>
          <w:sz w:val="20"/>
        </w:rPr>
        <w:t xml:space="preserve"> Category</w:t>
      </w:r>
    </w:p>
    <w:tbl>
      <w:tblPr>
        <w:tblW w:w="5450" w:type="pct"/>
        <w:tblInd w:w="-922" w:type="dxa"/>
        <w:tblLook w:val="0000"/>
      </w:tblPr>
      <w:tblGrid>
        <w:gridCol w:w="874"/>
        <w:gridCol w:w="312"/>
        <w:gridCol w:w="312"/>
        <w:gridCol w:w="609"/>
        <w:gridCol w:w="478"/>
        <w:gridCol w:w="609"/>
        <w:gridCol w:w="420"/>
        <w:gridCol w:w="609"/>
        <w:gridCol w:w="478"/>
        <w:gridCol w:w="609"/>
        <w:gridCol w:w="478"/>
        <w:gridCol w:w="609"/>
        <w:gridCol w:w="478"/>
        <w:gridCol w:w="609"/>
        <w:gridCol w:w="478"/>
        <w:gridCol w:w="609"/>
        <w:gridCol w:w="478"/>
        <w:gridCol w:w="609"/>
        <w:gridCol w:w="478"/>
        <w:gridCol w:w="609"/>
        <w:gridCol w:w="478"/>
      </w:tblGrid>
      <w:tr w:rsidR="00831F41" w:rsidRPr="00786F2C">
        <w:trPr>
          <w:trHeight w:val="263"/>
        </w:trPr>
        <w:tc>
          <w:tcPr>
            <w:tcW w:w="389"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786F2C" w:rsidRDefault="00831F41" w:rsidP="00831F41">
            <w:pPr>
              <w:rPr>
                <w:rFonts w:ascii="Tahoma" w:eastAsia="Times New Roman" w:hAnsi="Tahoma" w:cs="Tahoma"/>
                <w:b/>
                <w:bCs/>
                <w:sz w:val="16"/>
                <w:szCs w:val="16"/>
              </w:rPr>
            </w:pPr>
            <w:r w:rsidRPr="00786F2C">
              <w:rPr>
                <w:rFonts w:ascii="Tahoma" w:eastAsia="Times New Roman" w:hAnsi="Tahoma" w:cs="Tahoma"/>
                <w:b/>
                <w:bCs/>
                <w:sz w:val="16"/>
                <w:szCs w:val="16"/>
              </w:rPr>
              <w:t>Reedley College</w:t>
            </w:r>
          </w:p>
        </w:tc>
        <w:tc>
          <w:tcPr>
            <w:tcW w:w="278" w:type="pct"/>
            <w:gridSpan w:val="2"/>
            <w:tcBorders>
              <w:top w:val="single" w:sz="4" w:space="0" w:color="000000"/>
              <w:left w:val="nil"/>
              <w:bottom w:val="nil"/>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02FA</w:t>
            </w:r>
          </w:p>
        </w:tc>
        <w:tc>
          <w:tcPr>
            <w:tcW w:w="484" w:type="pct"/>
            <w:gridSpan w:val="2"/>
            <w:tcBorders>
              <w:top w:val="single" w:sz="4" w:space="0" w:color="000000"/>
              <w:left w:val="nil"/>
              <w:bottom w:val="single" w:sz="4" w:space="0" w:color="000000"/>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03SP</w:t>
            </w:r>
          </w:p>
        </w:tc>
        <w:tc>
          <w:tcPr>
            <w:tcW w:w="458" w:type="pct"/>
            <w:gridSpan w:val="2"/>
            <w:tcBorders>
              <w:top w:val="single" w:sz="4" w:space="0" w:color="000000"/>
              <w:left w:val="nil"/>
              <w:bottom w:val="nil"/>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03FA</w:t>
            </w:r>
          </w:p>
        </w:tc>
        <w:tc>
          <w:tcPr>
            <w:tcW w:w="484" w:type="pct"/>
            <w:gridSpan w:val="2"/>
            <w:tcBorders>
              <w:top w:val="single" w:sz="4" w:space="0" w:color="000000"/>
              <w:left w:val="nil"/>
              <w:bottom w:val="single" w:sz="4" w:space="0" w:color="000000"/>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04SP</w:t>
            </w:r>
          </w:p>
        </w:tc>
        <w:tc>
          <w:tcPr>
            <w:tcW w:w="484" w:type="pct"/>
            <w:gridSpan w:val="2"/>
            <w:tcBorders>
              <w:top w:val="single" w:sz="4" w:space="0" w:color="000000"/>
              <w:left w:val="nil"/>
              <w:bottom w:val="nil"/>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04FA</w:t>
            </w:r>
          </w:p>
        </w:tc>
        <w:tc>
          <w:tcPr>
            <w:tcW w:w="484" w:type="pct"/>
            <w:gridSpan w:val="2"/>
            <w:tcBorders>
              <w:top w:val="single" w:sz="4" w:space="0" w:color="000000"/>
              <w:left w:val="nil"/>
              <w:bottom w:val="single" w:sz="4" w:space="0" w:color="000000"/>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05SP</w:t>
            </w:r>
          </w:p>
        </w:tc>
        <w:tc>
          <w:tcPr>
            <w:tcW w:w="484" w:type="pct"/>
            <w:gridSpan w:val="2"/>
            <w:tcBorders>
              <w:top w:val="single" w:sz="4" w:space="0" w:color="000000"/>
              <w:left w:val="nil"/>
              <w:bottom w:val="nil"/>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05FA</w:t>
            </w:r>
          </w:p>
        </w:tc>
        <w:tc>
          <w:tcPr>
            <w:tcW w:w="484" w:type="pct"/>
            <w:gridSpan w:val="2"/>
            <w:tcBorders>
              <w:top w:val="single" w:sz="4" w:space="0" w:color="000000"/>
              <w:left w:val="nil"/>
              <w:bottom w:val="single" w:sz="4" w:space="0" w:color="000000"/>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06SP</w:t>
            </w:r>
          </w:p>
        </w:tc>
        <w:tc>
          <w:tcPr>
            <w:tcW w:w="484" w:type="pct"/>
            <w:gridSpan w:val="2"/>
            <w:tcBorders>
              <w:top w:val="single" w:sz="4" w:space="0" w:color="000000"/>
              <w:left w:val="nil"/>
              <w:bottom w:val="nil"/>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06FA</w:t>
            </w:r>
          </w:p>
        </w:tc>
        <w:tc>
          <w:tcPr>
            <w:tcW w:w="484" w:type="pct"/>
            <w:gridSpan w:val="2"/>
            <w:tcBorders>
              <w:top w:val="single" w:sz="4" w:space="0" w:color="000000"/>
              <w:left w:val="nil"/>
              <w:bottom w:val="nil"/>
              <w:right w:val="single" w:sz="4" w:space="0" w:color="000000"/>
            </w:tcBorders>
            <w:shd w:val="clear" w:color="auto" w:fill="0066CC"/>
            <w:vAlign w:val="bottom"/>
          </w:tcPr>
          <w:p w:rsidR="00831F41" w:rsidRPr="00786F2C" w:rsidRDefault="00831F41" w:rsidP="00831F41">
            <w:pPr>
              <w:jc w:val="center"/>
              <w:rPr>
                <w:rFonts w:ascii="Tahoma" w:eastAsia="Times New Roman" w:hAnsi="Tahoma" w:cs="Tahoma"/>
                <w:b/>
                <w:bCs/>
                <w:color w:val="FFFFFF"/>
                <w:sz w:val="16"/>
                <w:szCs w:val="16"/>
              </w:rPr>
            </w:pPr>
            <w:r w:rsidRPr="00786F2C">
              <w:rPr>
                <w:rFonts w:ascii="Tahoma" w:eastAsia="Times New Roman" w:hAnsi="Tahoma" w:cs="Tahoma"/>
                <w:b/>
                <w:bCs/>
                <w:color w:val="FFFFFF"/>
                <w:sz w:val="16"/>
                <w:szCs w:val="16"/>
              </w:rPr>
              <w:t>07SP</w:t>
            </w:r>
          </w:p>
        </w:tc>
      </w:tr>
      <w:tr w:rsidR="00831F41" w:rsidRPr="00786F2C">
        <w:trPr>
          <w:trHeight w:val="210"/>
        </w:trPr>
        <w:tc>
          <w:tcPr>
            <w:tcW w:w="389" w:type="pct"/>
            <w:tcBorders>
              <w:top w:val="nil"/>
              <w:left w:val="single" w:sz="4" w:space="0" w:color="000000"/>
              <w:bottom w:val="single" w:sz="4" w:space="0" w:color="000000"/>
              <w:right w:val="nil"/>
            </w:tcBorders>
            <w:shd w:val="clear" w:color="auto" w:fill="auto"/>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Female</w:t>
            </w:r>
          </w:p>
        </w:tc>
        <w:tc>
          <w:tcPr>
            <w:tcW w:w="139" w:type="pct"/>
            <w:tcBorders>
              <w:top w:val="nil"/>
              <w:left w:val="single" w:sz="4" w:space="0" w:color="auto"/>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139" w:type="pct"/>
            <w:tcBorders>
              <w:top w:val="nil"/>
              <w:left w:val="nil"/>
              <w:bottom w:val="nil"/>
              <w:right w:val="single" w:sz="4" w:space="0" w:color="auto"/>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271" w:type="pct"/>
            <w:tcBorders>
              <w:top w:val="single" w:sz="4" w:space="0" w:color="auto"/>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71%</w:t>
            </w:r>
          </w:p>
        </w:tc>
        <w:tc>
          <w:tcPr>
            <w:tcW w:w="213" w:type="pct"/>
            <w:tcBorders>
              <w:top w:val="single" w:sz="4" w:space="0" w:color="auto"/>
              <w:left w:val="nil"/>
              <w:bottom w:val="nil"/>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single" w:sz="4" w:space="0" w:color="auto"/>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62%</w:t>
            </w:r>
          </w:p>
        </w:tc>
        <w:tc>
          <w:tcPr>
            <w:tcW w:w="187" w:type="pct"/>
            <w:tcBorders>
              <w:top w:val="single" w:sz="4" w:space="0" w:color="auto"/>
              <w:left w:val="nil"/>
              <w:bottom w:val="nil"/>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56</w:t>
            </w:r>
          </w:p>
        </w:tc>
        <w:tc>
          <w:tcPr>
            <w:tcW w:w="271" w:type="pct"/>
            <w:tcBorders>
              <w:top w:val="single" w:sz="4" w:space="0" w:color="auto"/>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67%</w:t>
            </w:r>
          </w:p>
        </w:tc>
        <w:tc>
          <w:tcPr>
            <w:tcW w:w="213" w:type="pct"/>
            <w:tcBorders>
              <w:top w:val="single" w:sz="4" w:space="0" w:color="auto"/>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87</w:t>
            </w:r>
          </w:p>
        </w:tc>
        <w:tc>
          <w:tcPr>
            <w:tcW w:w="271" w:type="pct"/>
            <w:tcBorders>
              <w:top w:val="single" w:sz="4" w:space="0" w:color="auto"/>
              <w:left w:val="single" w:sz="4" w:space="0" w:color="auto"/>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65%</w:t>
            </w:r>
          </w:p>
        </w:tc>
        <w:tc>
          <w:tcPr>
            <w:tcW w:w="213" w:type="pct"/>
            <w:tcBorders>
              <w:top w:val="single" w:sz="4" w:space="0" w:color="auto"/>
              <w:left w:val="nil"/>
              <w:bottom w:val="nil"/>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83</w:t>
            </w:r>
          </w:p>
        </w:tc>
        <w:tc>
          <w:tcPr>
            <w:tcW w:w="271" w:type="pct"/>
            <w:tcBorders>
              <w:top w:val="single" w:sz="4" w:space="0" w:color="auto"/>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70%</w:t>
            </w:r>
          </w:p>
        </w:tc>
        <w:tc>
          <w:tcPr>
            <w:tcW w:w="213" w:type="pct"/>
            <w:tcBorders>
              <w:top w:val="single" w:sz="4" w:space="0" w:color="auto"/>
              <w:left w:val="nil"/>
              <w:bottom w:val="nil"/>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single" w:sz="4" w:space="0" w:color="auto"/>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74%</w:t>
            </w:r>
          </w:p>
        </w:tc>
        <w:tc>
          <w:tcPr>
            <w:tcW w:w="213" w:type="pct"/>
            <w:tcBorders>
              <w:top w:val="single" w:sz="4" w:space="0" w:color="auto"/>
              <w:left w:val="nil"/>
              <w:bottom w:val="nil"/>
              <w:right w:val="single" w:sz="4" w:space="0" w:color="auto"/>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67%</w:t>
            </w:r>
          </w:p>
        </w:tc>
        <w:tc>
          <w:tcPr>
            <w:tcW w:w="213" w:type="pct"/>
            <w:tcBorders>
              <w:top w:val="single" w:sz="4" w:space="0" w:color="auto"/>
              <w:left w:val="nil"/>
              <w:bottom w:val="nil"/>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single" w:sz="4" w:space="0" w:color="auto"/>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63%</w:t>
            </w:r>
          </w:p>
        </w:tc>
        <w:tc>
          <w:tcPr>
            <w:tcW w:w="213" w:type="pct"/>
            <w:tcBorders>
              <w:top w:val="single" w:sz="4" w:space="0" w:color="auto"/>
              <w:left w:val="nil"/>
              <w:bottom w:val="nil"/>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91</w:t>
            </w:r>
          </w:p>
        </w:tc>
        <w:tc>
          <w:tcPr>
            <w:tcW w:w="271" w:type="pct"/>
            <w:tcBorders>
              <w:top w:val="single" w:sz="4" w:space="0" w:color="auto"/>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71%</w:t>
            </w:r>
          </w:p>
        </w:tc>
        <w:tc>
          <w:tcPr>
            <w:tcW w:w="213" w:type="pct"/>
            <w:tcBorders>
              <w:top w:val="single" w:sz="4" w:space="0" w:color="auto"/>
              <w:left w:val="nil"/>
              <w:bottom w:val="nil"/>
              <w:right w:val="single" w:sz="4" w:space="0" w:color="auto"/>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r>
      <w:tr w:rsidR="00831F41" w:rsidRPr="00786F2C">
        <w:trPr>
          <w:trHeight w:val="210"/>
        </w:trPr>
        <w:tc>
          <w:tcPr>
            <w:tcW w:w="389" w:type="pct"/>
            <w:tcBorders>
              <w:top w:val="nil"/>
              <w:left w:val="single" w:sz="4" w:space="0" w:color="000000"/>
              <w:bottom w:val="single" w:sz="4" w:space="0" w:color="000000"/>
              <w:right w:val="nil"/>
            </w:tcBorders>
            <w:shd w:val="clear" w:color="auto" w:fill="auto"/>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Male</w:t>
            </w:r>
          </w:p>
        </w:tc>
        <w:tc>
          <w:tcPr>
            <w:tcW w:w="139"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28%</w:t>
            </w:r>
          </w:p>
        </w:tc>
        <w:tc>
          <w:tcPr>
            <w:tcW w:w="213"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44</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39%</w:t>
            </w:r>
          </w:p>
        </w:tc>
        <w:tc>
          <w:tcPr>
            <w:tcW w:w="187"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35</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31%</w:t>
            </w:r>
          </w:p>
        </w:tc>
        <w:tc>
          <w:tcPr>
            <w:tcW w:w="213"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40</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35%</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45</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30%</w:t>
            </w:r>
          </w:p>
        </w:tc>
        <w:tc>
          <w:tcPr>
            <w:tcW w:w="213"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43</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26%</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39</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33%</w:t>
            </w:r>
          </w:p>
        </w:tc>
        <w:tc>
          <w:tcPr>
            <w:tcW w:w="213"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56</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37%</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53</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29%</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41</w:t>
            </w:r>
          </w:p>
        </w:tc>
      </w:tr>
      <w:tr w:rsidR="00831F41" w:rsidRPr="00786F2C">
        <w:trPr>
          <w:trHeight w:val="210"/>
        </w:trPr>
        <w:tc>
          <w:tcPr>
            <w:tcW w:w="389" w:type="pct"/>
            <w:tcBorders>
              <w:top w:val="nil"/>
              <w:left w:val="nil"/>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Unknown</w:t>
            </w:r>
          </w:p>
        </w:tc>
        <w:tc>
          <w:tcPr>
            <w:tcW w:w="139" w:type="pct"/>
            <w:tcBorders>
              <w:top w:val="nil"/>
              <w:left w:val="single" w:sz="4" w:space="0" w:color="auto"/>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139" w:type="pct"/>
            <w:tcBorders>
              <w:top w:val="nil"/>
              <w:left w:val="nil"/>
              <w:bottom w:val="nil"/>
              <w:right w:val="single" w:sz="4" w:space="0" w:color="auto"/>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271" w:type="pct"/>
            <w:tcBorders>
              <w:top w:val="nil"/>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2%</w:t>
            </w:r>
          </w:p>
        </w:tc>
        <w:tc>
          <w:tcPr>
            <w:tcW w:w="213" w:type="pct"/>
            <w:tcBorders>
              <w:top w:val="nil"/>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3</w:t>
            </w:r>
          </w:p>
        </w:tc>
        <w:tc>
          <w:tcPr>
            <w:tcW w:w="271" w:type="pct"/>
            <w:tcBorders>
              <w:top w:val="nil"/>
              <w:left w:val="single" w:sz="4" w:space="0" w:color="auto"/>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187" w:type="pct"/>
            <w:tcBorders>
              <w:top w:val="nil"/>
              <w:left w:val="nil"/>
              <w:bottom w:val="nil"/>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0</w:t>
            </w:r>
          </w:p>
        </w:tc>
        <w:tc>
          <w:tcPr>
            <w:tcW w:w="271" w:type="pct"/>
            <w:tcBorders>
              <w:top w:val="nil"/>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sz w:val="16"/>
                <w:szCs w:val="16"/>
              </w:rPr>
            </w:pPr>
            <w:r w:rsidRPr="00786F2C">
              <w:rPr>
                <w:rFonts w:ascii="Tahoma" w:eastAsia="Times New Roman" w:hAnsi="Tahoma" w:cs="Tahoma"/>
                <w:sz w:val="16"/>
                <w:szCs w:val="16"/>
              </w:rPr>
              <w:t>2%</w:t>
            </w:r>
          </w:p>
        </w:tc>
        <w:tc>
          <w:tcPr>
            <w:tcW w:w="213" w:type="pct"/>
            <w:tcBorders>
              <w:top w:val="nil"/>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3</w:t>
            </w:r>
          </w:p>
        </w:tc>
        <w:tc>
          <w:tcPr>
            <w:tcW w:w="271" w:type="pct"/>
            <w:tcBorders>
              <w:top w:val="nil"/>
              <w:left w:val="single" w:sz="4" w:space="0" w:color="auto"/>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213" w:type="pct"/>
            <w:tcBorders>
              <w:top w:val="nil"/>
              <w:left w:val="nil"/>
              <w:bottom w:val="nil"/>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0</w:t>
            </w:r>
          </w:p>
        </w:tc>
        <w:tc>
          <w:tcPr>
            <w:tcW w:w="271" w:type="pct"/>
            <w:tcBorders>
              <w:top w:val="nil"/>
              <w:left w:val="nil"/>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p>
        </w:tc>
        <w:tc>
          <w:tcPr>
            <w:tcW w:w="213" w:type="pct"/>
            <w:tcBorders>
              <w:top w:val="nil"/>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0</w:t>
            </w:r>
          </w:p>
        </w:tc>
        <w:tc>
          <w:tcPr>
            <w:tcW w:w="271" w:type="pct"/>
            <w:tcBorders>
              <w:top w:val="nil"/>
              <w:left w:val="single" w:sz="4" w:space="0" w:color="auto"/>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213" w:type="pct"/>
            <w:tcBorders>
              <w:top w:val="nil"/>
              <w:left w:val="nil"/>
              <w:bottom w:val="nil"/>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0</w:t>
            </w:r>
          </w:p>
        </w:tc>
        <w:tc>
          <w:tcPr>
            <w:tcW w:w="271" w:type="pct"/>
            <w:tcBorders>
              <w:top w:val="nil"/>
              <w:left w:val="nil"/>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p>
        </w:tc>
        <w:tc>
          <w:tcPr>
            <w:tcW w:w="213" w:type="pct"/>
            <w:tcBorders>
              <w:top w:val="nil"/>
              <w:left w:val="nil"/>
              <w:bottom w:val="nil"/>
              <w:right w:val="nil"/>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0</w:t>
            </w:r>
          </w:p>
        </w:tc>
        <w:tc>
          <w:tcPr>
            <w:tcW w:w="271" w:type="pct"/>
            <w:tcBorders>
              <w:top w:val="nil"/>
              <w:left w:val="single" w:sz="4" w:space="0" w:color="auto"/>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213" w:type="pct"/>
            <w:tcBorders>
              <w:top w:val="nil"/>
              <w:left w:val="nil"/>
              <w:bottom w:val="nil"/>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0</w:t>
            </w:r>
          </w:p>
        </w:tc>
        <w:tc>
          <w:tcPr>
            <w:tcW w:w="271" w:type="pct"/>
            <w:tcBorders>
              <w:top w:val="nil"/>
              <w:left w:val="nil"/>
              <w:bottom w:val="nil"/>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p>
        </w:tc>
        <w:tc>
          <w:tcPr>
            <w:tcW w:w="213" w:type="pct"/>
            <w:tcBorders>
              <w:top w:val="nil"/>
              <w:left w:val="nil"/>
              <w:bottom w:val="nil"/>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0</w:t>
            </w:r>
          </w:p>
        </w:tc>
      </w:tr>
      <w:tr w:rsidR="00831F41" w:rsidRPr="00786F2C">
        <w:trPr>
          <w:trHeight w:val="210"/>
        </w:trPr>
        <w:tc>
          <w:tcPr>
            <w:tcW w:w="389" w:type="pct"/>
            <w:tcBorders>
              <w:top w:val="single" w:sz="4" w:space="0" w:color="000000"/>
              <w:left w:val="single" w:sz="4" w:space="0" w:color="000000"/>
              <w:bottom w:val="single" w:sz="4" w:space="0" w:color="000000"/>
              <w:right w:val="nil"/>
            </w:tcBorders>
            <w:shd w:val="clear" w:color="auto" w:fill="auto"/>
            <w:vAlign w:val="bottom"/>
          </w:tcPr>
          <w:p w:rsidR="00831F41" w:rsidRPr="00786F2C" w:rsidRDefault="00831F41" w:rsidP="00831F41">
            <w:pPr>
              <w:rPr>
                <w:rFonts w:ascii="Tahoma" w:eastAsia="Times New Roman" w:hAnsi="Tahoma" w:cs="Tahoma"/>
                <w:b/>
                <w:bCs/>
                <w:sz w:val="16"/>
                <w:szCs w:val="16"/>
              </w:rPr>
            </w:pPr>
            <w:r w:rsidRPr="00786F2C">
              <w:rPr>
                <w:rFonts w:ascii="Tahoma" w:eastAsia="Times New Roman" w:hAnsi="Tahoma" w:cs="Tahoma"/>
                <w:b/>
                <w:bCs/>
                <w:sz w:val="16"/>
                <w:szCs w:val="16"/>
              </w:rPr>
              <w:t>Totals</w:t>
            </w:r>
          </w:p>
        </w:tc>
        <w:tc>
          <w:tcPr>
            <w:tcW w:w="139"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rPr>
                <w:rFonts w:ascii="Tahoma" w:eastAsia="Times New Roman" w:hAnsi="Tahoma" w:cs="Tahoma"/>
                <w:sz w:val="16"/>
                <w:szCs w:val="16"/>
              </w:rPr>
            </w:pPr>
            <w:r w:rsidRPr="00786F2C">
              <w:rPr>
                <w:rFonts w:ascii="Tahoma" w:eastAsia="Times New Roman" w:hAnsi="Tahoma" w:cs="Tahoma"/>
                <w:sz w:val="16"/>
                <w:szCs w:val="16"/>
              </w:rPr>
              <w:t> </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13"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187"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right"/>
              <w:rPr>
                <w:rFonts w:ascii="Tahoma" w:eastAsia="Times New Roman" w:hAnsi="Tahoma" w:cs="Tahoma"/>
                <w:b/>
                <w:bCs/>
                <w:sz w:val="16"/>
                <w:szCs w:val="16"/>
              </w:rPr>
            </w:pPr>
            <w:r w:rsidRPr="00786F2C">
              <w:rPr>
                <w:rFonts w:ascii="Tahoma" w:eastAsia="Times New Roman" w:hAnsi="Tahoma" w:cs="Tahoma"/>
                <w:b/>
                <w:bCs/>
                <w:sz w:val="16"/>
                <w:szCs w:val="16"/>
              </w:rPr>
              <w:t>91</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13"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13"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13"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71" w:type="pct"/>
            <w:tcBorders>
              <w:top w:val="single" w:sz="4" w:space="0" w:color="auto"/>
              <w:left w:val="nil"/>
              <w:bottom w:val="single" w:sz="4" w:space="0" w:color="auto"/>
              <w:right w:val="nil"/>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831F41" w:rsidRPr="00786F2C" w:rsidRDefault="00831F41" w:rsidP="00831F41">
            <w:pPr>
              <w:jc w:val="center"/>
              <w:rPr>
                <w:rFonts w:ascii="Tahoma" w:eastAsia="Times New Roman" w:hAnsi="Tahoma" w:cs="Tahoma"/>
                <w:b/>
                <w:bCs/>
                <w:sz w:val="16"/>
                <w:szCs w:val="16"/>
              </w:rPr>
            </w:pPr>
            <w:r w:rsidRPr="00786F2C">
              <w:rPr>
                <w:rFonts w:ascii="Tahoma" w:eastAsia="Times New Roman" w:hAnsi="Tahoma" w:cs="Tahoma"/>
                <w:b/>
                <w:bCs/>
                <w:sz w:val="16"/>
                <w:szCs w:val="16"/>
              </w:rPr>
              <w:t>##</w:t>
            </w:r>
          </w:p>
        </w:tc>
      </w:tr>
    </w:tbl>
    <w:p w:rsidR="00831F41" w:rsidRPr="000026D1" w:rsidRDefault="00831F41" w:rsidP="00831F41">
      <w:pPr>
        <w:ind w:left="720" w:hanging="720"/>
        <w:rPr>
          <w:rFonts w:ascii="Times New Roman" w:hAnsi="Times New Roman"/>
          <w:sz w:val="20"/>
        </w:rPr>
      </w:pPr>
    </w:p>
    <w:tbl>
      <w:tblPr>
        <w:tblW w:w="6882" w:type="dxa"/>
        <w:tblInd w:w="108" w:type="dxa"/>
        <w:tblLook w:val="0000"/>
      </w:tblPr>
      <w:tblGrid>
        <w:gridCol w:w="1874"/>
        <w:gridCol w:w="708"/>
        <w:gridCol w:w="544"/>
        <w:gridCol w:w="708"/>
        <w:gridCol w:w="544"/>
        <w:gridCol w:w="708"/>
        <w:gridCol w:w="544"/>
        <w:gridCol w:w="708"/>
        <w:gridCol w:w="544"/>
      </w:tblGrid>
      <w:tr w:rsidR="00831F41" w:rsidRPr="000026D1">
        <w:trPr>
          <w:trHeight w:val="263"/>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North Centers Combined</w:t>
            </w:r>
          </w:p>
        </w:tc>
        <w:tc>
          <w:tcPr>
            <w:tcW w:w="1252" w:type="dxa"/>
            <w:gridSpan w:val="2"/>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252" w:type="dxa"/>
            <w:gridSpan w:val="2"/>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52"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252"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trHeight w:val="210"/>
        </w:trPr>
        <w:tc>
          <w:tcPr>
            <w:tcW w:w="1874"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Female</w:t>
            </w:r>
          </w:p>
        </w:tc>
        <w:tc>
          <w:tcPr>
            <w:tcW w:w="708" w:type="dxa"/>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75%</w:t>
            </w:r>
          </w:p>
        </w:tc>
        <w:tc>
          <w:tcPr>
            <w:tcW w:w="544" w:type="dxa"/>
            <w:tcBorders>
              <w:top w:val="single" w:sz="4" w:space="0" w:color="auto"/>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75%</w:t>
            </w:r>
          </w:p>
        </w:tc>
        <w:tc>
          <w:tcPr>
            <w:tcW w:w="544" w:type="dxa"/>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72%</w:t>
            </w:r>
          </w:p>
        </w:tc>
        <w:tc>
          <w:tcPr>
            <w:tcW w:w="544" w:type="dxa"/>
            <w:tcBorders>
              <w:top w:val="single" w:sz="4" w:space="0" w:color="auto"/>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66%</w:t>
            </w:r>
          </w:p>
        </w:tc>
        <w:tc>
          <w:tcPr>
            <w:tcW w:w="544" w:type="dxa"/>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r>
      <w:tr w:rsidR="00831F41" w:rsidRPr="000026D1">
        <w:trPr>
          <w:trHeight w:val="210"/>
        </w:trPr>
        <w:tc>
          <w:tcPr>
            <w:tcW w:w="1874"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Male</w:t>
            </w:r>
          </w:p>
        </w:tc>
        <w:tc>
          <w:tcPr>
            <w:tcW w:w="708" w:type="dxa"/>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26%</w:t>
            </w:r>
          </w:p>
        </w:tc>
        <w:tc>
          <w:tcPr>
            <w:tcW w:w="544"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36</w:t>
            </w:r>
          </w:p>
        </w:tc>
        <w:tc>
          <w:tcPr>
            <w:tcW w:w="708" w:type="dxa"/>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43</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28%</w:t>
            </w:r>
          </w:p>
        </w:tc>
        <w:tc>
          <w:tcPr>
            <w:tcW w:w="544"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62</w:t>
            </w:r>
          </w:p>
        </w:tc>
        <w:tc>
          <w:tcPr>
            <w:tcW w:w="708" w:type="dxa"/>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34%</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60</w:t>
            </w:r>
          </w:p>
        </w:tc>
      </w:tr>
      <w:tr w:rsidR="00831F41" w:rsidRPr="000026D1">
        <w:trPr>
          <w:trHeight w:val="210"/>
        </w:trPr>
        <w:tc>
          <w:tcPr>
            <w:tcW w:w="1874"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r>
      <w:tr w:rsidR="00831F41" w:rsidRPr="000026D1">
        <w:trPr>
          <w:trHeight w:val="210"/>
        </w:trPr>
        <w:tc>
          <w:tcPr>
            <w:tcW w:w="187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trHeight w:val="263"/>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WI Center</w:t>
            </w:r>
          </w:p>
        </w:tc>
        <w:tc>
          <w:tcPr>
            <w:tcW w:w="1252" w:type="dxa"/>
            <w:gridSpan w:val="2"/>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252" w:type="dxa"/>
            <w:gridSpan w:val="2"/>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52"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252"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trHeight w:val="210"/>
        </w:trPr>
        <w:tc>
          <w:tcPr>
            <w:tcW w:w="1874"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Female</w:t>
            </w:r>
          </w:p>
        </w:tc>
        <w:tc>
          <w:tcPr>
            <w:tcW w:w="708" w:type="dxa"/>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33</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72%</w:t>
            </w:r>
          </w:p>
        </w:tc>
        <w:tc>
          <w:tcPr>
            <w:tcW w:w="544"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36</w:t>
            </w:r>
          </w:p>
        </w:tc>
        <w:tc>
          <w:tcPr>
            <w:tcW w:w="708" w:type="dxa"/>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27</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22</w:t>
            </w:r>
          </w:p>
        </w:tc>
      </w:tr>
      <w:tr w:rsidR="00831F41" w:rsidRPr="000026D1">
        <w:trPr>
          <w:trHeight w:val="210"/>
        </w:trPr>
        <w:tc>
          <w:tcPr>
            <w:tcW w:w="1874"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Male</w:t>
            </w:r>
          </w:p>
        </w:tc>
        <w:tc>
          <w:tcPr>
            <w:tcW w:w="708" w:type="dxa"/>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20%</w:t>
            </w:r>
          </w:p>
        </w:tc>
        <w:tc>
          <w:tcPr>
            <w:tcW w:w="544" w:type="dxa"/>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w:t>
            </w:r>
          </w:p>
        </w:tc>
        <w:tc>
          <w:tcPr>
            <w:tcW w:w="708" w:type="dxa"/>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28%</w:t>
            </w:r>
          </w:p>
        </w:tc>
        <w:tc>
          <w:tcPr>
            <w:tcW w:w="544" w:type="dxa"/>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14</w:t>
            </w:r>
          </w:p>
        </w:tc>
        <w:tc>
          <w:tcPr>
            <w:tcW w:w="708" w:type="dxa"/>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25%</w:t>
            </w:r>
          </w:p>
        </w:tc>
        <w:tc>
          <w:tcPr>
            <w:tcW w:w="544" w:type="dxa"/>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w:t>
            </w:r>
          </w:p>
        </w:tc>
        <w:tc>
          <w:tcPr>
            <w:tcW w:w="708" w:type="dxa"/>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45%</w:t>
            </w:r>
          </w:p>
        </w:tc>
        <w:tc>
          <w:tcPr>
            <w:tcW w:w="544" w:type="dxa"/>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18</w:t>
            </w:r>
          </w:p>
        </w:tc>
      </w:tr>
      <w:tr w:rsidR="00831F41" w:rsidRPr="000026D1">
        <w:trPr>
          <w:trHeight w:val="210"/>
        </w:trPr>
        <w:tc>
          <w:tcPr>
            <w:tcW w:w="1874"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41</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50</w:t>
            </w:r>
          </w:p>
        </w:tc>
        <w:tc>
          <w:tcPr>
            <w:tcW w:w="708" w:type="dxa"/>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36</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40</w:t>
            </w:r>
          </w:p>
        </w:tc>
      </w:tr>
      <w:tr w:rsidR="00831F41" w:rsidRPr="000026D1">
        <w:trPr>
          <w:trHeight w:val="210"/>
        </w:trPr>
        <w:tc>
          <w:tcPr>
            <w:tcW w:w="187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trHeight w:val="263"/>
        </w:trPr>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Madera Center</w:t>
            </w:r>
          </w:p>
        </w:tc>
        <w:tc>
          <w:tcPr>
            <w:tcW w:w="1252"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252"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52"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252"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trHeight w:val="210"/>
        </w:trPr>
        <w:tc>
          <w:tcPr>
            <w:tcW w:w="1874"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Female</w:t>
            </w:r>
          </w:p>
        </w:tc>
        <w:tc>
          <w:tcPr>
            <w:tcW w:w="708" w:type="dxa"/>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72%</w:t>
            </w:r>
          </w:p>
        </w:tc>
        <w:tc>
          <w:tcPr>
            <w:tcW w:w="544" w:type="dxa"/>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72</w:t>
            </w:r>
          </w:p>
        </w:tc>
        <w:tc>
          <w:tcPr>
            <w:tcW w:w="708" w:type="dxa"/>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76%</w:t>
            </w:r>
          </w:p>
        </w:tc>
        <w:tc>
          <w:tcPr>
            <w:tcW w:w="544" w:type="dxa"/>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94</w:t>
            </w:r>
          </w:p>
        </w:tc>
        <w:tc>
          <w:tcPr>
            <w:tcW w:w="708" w:type="dxa"/>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71%</w:t>
            </w:r>
          </w:p>
        </w:tc>
        <w:tc>
          <w:tcPr>
            <w:tcW w:w="544" w:type="dxa"/>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69%</w:t>
            </w:r>
          </w:p>
        </w:tc>
        <w:tc>
          <w:tcPr>
            <w:tcW w:w="544" w:type="dxa"/>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95</w:t>
            </w:r>
          </w:p>
        </w:tc>
      </w:tr>
      <w:tr w:rsidR="00831F41" w:rsidRPr="000026D1">
        <w:trPr>
          <w:trHeight w:val="210"/>
        </w:trPr>
        <w:tc>
          <w:tcPr>
            <w:tcW w:w="1874"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Male</w:t>
            </w:r>
          </w:p>
        </w:tc>
        <w:tc>
          <w:tcPr>
            <w:tcW w:w="708" w:type="dxa"/>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28%</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28</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24%</w:t>
            </w:r>
          </w:p>
        </w:tc>
        <w:tc>
          <w:tcPr>
            <w:tcW w:w="544"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29</w:t>
            </w:r>
          </w:p>
        </w:tc>
        <w:tc>
          <w:tcPr>
            <w:tcW w:w="708" w:type="dxa"/>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29%</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53</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42</w:t>
            </w:r>
          </w:p>
        </w:tc>
      </w:tr>
      <w:tr w:rsidR="00831F41" w:rsidRPr="000026D1">
        <w:trPr>
          <w:trHeight w:val="210"/>
        </w:trPr>
        <w:tc>
          <w:tcPr>
            <w:tcW w:w="1874"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r>
    </w:tbl>
    <w:p w:rsidR="00831F41" w:rsidRDefault="00831F41" w:rsidP="00831F41">
      <w:pPr>
        <w:ind w:left="720" w:hanging="720"/>
        <w:rPr>
          <w:rFonts w:ascii="Times New Roman" w:hAnsi="Times New Roman"/>
          <w:sz w:val="20"/>
        </w:rPr>
      </w:pPr>
    </w:p>
    <w:p w:rsidR="00831F41" w:rsidRPr="007E4406" w:rsidRDefault="00831F41" w:rsidP="00831F41">
      <w:pPr>
        <w:rPr>
          <w:rFonts w:ascii="Times New Roman" w:hAnsi="Times New Roman"/>
          <w:szCs w:val="24"/>
        </w:rPr>
      </w:pPr>
      <w:r w:rsidRPr="007E4406">
        <w:rPr>
          <w:rFonts w:ascii="Times New Roman" w:hAnsi="Times New Roman"/>
          <w:szCs w:val="24"/>
        </w:rPr>
        <w:t xml:space="preserve">A slightly higher percentage of female students than the Reedley College total enroll in the </w:t>
      </w:r>
      <w:r>
        <w:rPr>
          <w:rFonts w:ascii="Times New Roman" w:hAnsi="Times New Roman"/>
          <w:szCs w:val="24"/>
        </w:rPr>
        <w:t>Reedley College Writing Center.  With the exception of a few semesters, the number of male tutees is lower.</w:t>
      </w:r>
      <w:r w:rsidRPr="007E4406">
        <w:rPr>
          <w:rFonts w:ascii="Times New Roman" w:hAnsi="Times New Roman"/>
          <w:szCs w:val="24"/>
        </w:rPr>
        <w:t xml:space="preserve"> </w:t>
      </w:r>
      <w:r>
        <w:rPr>
          <w:rFonts w:ascii="Times New Roman" w:hAnsi="Times New Roman"/>
          <w:szCs w:val="24"/>
        </w:rPr>
        <w:t xml:space="preserve"> </w:t>
      </w:r>
    </w:p>
    <w:tbl>
      <w:tblPr>
        <w:tblW w:w="13837" w:type="dxa"/>
        <w:tblInd w:w="108" w:type="dxa"/>
        <w:tblLook w:val="0000"/>
      </w:tblPr>
      <w:tblGrid>
        <w:gridCol w:w="1918"/>
        <w:gridCol w:w="392"/>
        <w:gridCol w:w="316"/>
        <w:gridCol w:w="16"/>
        <w:gridCol w:w="528"/>
        <w:gridCol w:w="180"/>
        <w:gridCol w:w="528"/>
        <w:gridCol w:w="16"/>
        <w:gridCol w:w="528"/>
        <w:gridCol w:w="180"/>
        <w:gridCol w:w="471"/>
        <w:gridCol w:w="57"/>
        <w:gridCol w:w="544"/>
        <w:gridCol w:w="107"/>
        <w:gridCol w:w="544"/>
        <w:gridCol w:w="57"/>
        <w:gridCol w:w="544"/>
        <w:gridCol w:w="107"/>
        <w:gridCol w:w="544"/>
        <w:gridCol w:w="708"/>
        <w:gridCol w:w="544"/>
        <w:gridCol w:w="708"/>
        <w:gridCol w:w="544"/>
        <w:gridCol w:w="708"/>
        <w:gridCol w:w="544"/>
        <w:gridCol w:w="708"/>
        <w:gridCol w:w="544"/>
        <w:gridCol w:w="708"/>
        <w:gridCol w:w="544"/>
      </w:tblGrid>
      <w:tr w:rsidR="00831F41" w:rsidRPr="000026D1">
        <w:trPr>
          <w:trHeight w:val="210"/>
        </w:trPr>
        <w:tc>
          <w:tcPr>
            <w:tcW w:w="191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92"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32"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71"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gridAfter w:val="12"/>
          <w:wAfter w:w="6911" w:type="dxa"/>
          <w:trHeight w:val="263"/>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North Centers Combined</w:t>
            </w:r>
          </w:p>
        </w:tc>
        <w:tc>
          <w:tcPr>
            <w:tcW w:w="1252" w:type="dxa"/>
            <w:gridSpan w:val="4"/>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252" w:type="dxa"/>
            <w:gridSpan w:val="4"/>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52" w:type="dxa"/>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252" w:type="dxa"/>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12"/>
          <w:wAfter w:w="6911" w:type="dxa"/>
          <w:trHeight w:val="420"/>
        </w:trPr>
        <w:tc>
          <w:tcPr>
            <w:tcW w:w="1918"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Full Time (12 Or More Units)</w:t>
            </w:r>
          </w:p>
        </w:tc>
        <w:tc>
          <w:tcPr>
            <w:tcW w:w="708" w:type="dxa"/>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85</w:t>
            </w:r>
          </w:p>
        </w:tc>
        <w:tc>
          <w:tcPr>
            <w:tcW w:w="708"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86</w:t>
            </w:r>
          </w:p>
        </w:tc>
        <w:tc>
          <w:tcPr>
            <w:tcW w:w="708" w:type="dxa"/>
            <w:gridSpan w:val="3"/>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58%</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3"/>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51%</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90</w:t>
            </w:r>
          </w:p>
        </w:tc>
      </w:tr>
      <w:tr w:rsidR="00831F41" w:rsidRPr="000026D1">
        <w:trPr>
          <w:gridAfter w:val="12"/>
          <w:wAfter w:w="6911" w:type="dxa"/>
          <w:trHeight w:val="420"/>
        </w:trPr>
        <w:tc>
          <w:tcPr>
            <w:tcW w:w="1918"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Part Time (11 Or Less Units)</w:t>
            </w:r>
          </w:p>
        </w:tc>
        <w:tc>
          <w:tcPr>
            <w:tcW w:w="708" w:type="dxa"/>
            <w:gridSpan w:val="2"/>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40%</w:t>
            </w:r>
          </w:p>
        </w:tc>
        <w:tc>
          <w:tcPr>
            <w:tcW w:w="5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56</w:t>
            </w:r>
          </w:p>
        </w:tc>
        <w:tc>
          <w:tcPr>
            <w:tcW w:w="708"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5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87</w:t>
            </w:r>
          </w:p>
        </w:tc>
        <w:tc>
          <w:tcPr>
            <w:tcW w:w="708" w:type="dxa"/>
            <w:gridSpan w:val="3"/>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42%</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92</w:t>
            </w:r>
          </w:p>
        </w:tc>
        <w:tc>
          <w:tcPr>
            <w:tcW w:w="708" w:type="dxa"/>
            <w:gridSpan w:val="3"/>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49%</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87</w:t>
            </w:r>
          </w:p>
        </w:tc>
      </w:tr>
      <w:tr w:rsidR="00831F41" w:rsidRPr="000026D1">
        <w:trPr>
          <w:gridAfter w:val="12"/>
          <w:wAfter w:w="6911" w:type="dxa"/>
          <w:trHeight w:val="210"/>
        </w:trPr>
        <w:tc>
          <w:tcPr>
            <w:tcW w:w="1918"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gridSpan w:val="2"/>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3"/>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3"/>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r>
      <w:tr w:rsidR="00831F41" w:rsidRPr="000026D1">
        <w:trPr>
          <w:gridAfter w:val="12"/>
          <w:wAfter w:w="6911" w:type="dxa"/>
          <w:trHeight w:val="210"/>
        </w:trPr>
        <w:tc>
          <w:tcPr>
            <w:tcW w:w="191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gridAfter w:val="12"/>
          <w:wAfter w:w="6911" w:type="dxa"/>
          <w:trHeight w:val="263"/>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WI Center</w:t>
            </w:r>
          </w:p>
        </w:tc>
        <w:tc>
          <w:tcPr>
            <w:tcW w:w="1252" w:type="dxa"/>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252" w:type="dxa"/>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52" w:type="dxa"/>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252" w:type="dxa"/>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12"/>
          <w:wAfter w:w="6911" w:type="dxa"/>
          <w:trHeight w:val="420"/>
        </w:trPr>
        <w:tc>
          <w:tcPr>
            <w:tcW w:w="1918"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Full Time (12 Or More Units)</w:t>
            </w:r>
          </w:p>
        </w:tc>
        <w:tc>
          <w:tcPr>
            <w:tcW w:w="708" w:type="dxa"/>
            <w:gridSpan w:val="2"/>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51%</w:t>
            </w:r>
          </w:p>
        </w:tc>
        <w:tc>
          <w:tcPr>
            <w:tcW w:w="544" w:type="dxa"/>
            <w:gridSpan w:val="2"/>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21</w:t>
            </w:r>
          </w:p>
        </w:tc>
        <w:tc>
          <w:tcPr>
            <w:tcW w:w="708" w:type="dxa"/>
            <w:gridSpan w:val="2"/>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48%</w:t>
            </w:r>
          </w:p>
        </w:tc>
        <w:tc>
          <w:tcPr>
            <w:tcW w:w="544" w:type="dxa"/>
            <w:gridSpan w:val="2"/>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24</w:t>
            </w:r>
          </w:p>
        </w:tc>
        <w:tc>
          <w:tcPr>
            <w:tcW w:w="708" w:type="dxa"/>
            <w:gridSpan w:val="3"/>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69%</w:t>
            </w:r>
          </w:p>
        </w:tc>
        <w:tc>
          <w:tcPr>
            <w:tcW w:w="544" w:type="dxa"/>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25</w:t>
            </w:r>
          </w:p>
        </w:tc>
        <w:tc>
          <w:tcPr>
            <w:tcW w:w="708" w:type="dxa"/>
            <w:gridSpan w:val="3"/>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55%</w:t>
            </w:r>
          </w:p>
        </w:tc>
        <w:tc>
          <w:tcPr>
            <w:tcW w:w="544" w:type="dxa"/>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22</w:t>
            </w:r>
          </w:p>
        </w:tc>
      </w:tr>
      <w:tr w:rsidR="00831F41" w:rsidRPr="000026D1">
        <w:trPr>
          <w:gridAfter w:val="12"/>
          <w:wAfter w:w="6911" w:type="dxa"/>
          <w:trHeight w:val="420"/>
        </w:trPr>
        <w:tc>
          <w:tcPr>
            <w:tcW w:w="1918"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Part Time (11 Or Less Units)</w:t>
            </w:r>
          </w:p>
        </w:tc>
        <w:tc>
          <w:tcPr>
            <w:tcW w:w="708"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49%</w:t>
            </w:r>
          </w:p>
        </w:tc>
        <w:tc>
          <w:tcPr>
            <w:tcW w:w="544"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20</w:t>
            </w:r>
          </w:p>
        </w:tc>
        <w:tc>
          <w:tcPr>
            <w:tcW w:w="708" w:type="dxa"/>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52%</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26</w:t>
            </w:r>
          </w:p>
        </w:tc>
        <w:tc>
          <w:tcPr>
            <w:tcW w:w="708" w:type="dxa"/>
            <w:gridSpan w:val="3"/>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31%</w:t>
            </w:r>
          </w:p>
        </w:tc>
        <w:tc>
          <w:tcPr>
            <w:tcW w:w="544"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11</w:t>
            </w:r>
          </w:p>
        </w:tc>
        <w:tc>
          <w:tcPr>
            <w:tcW w:w="708" w:type="dxa"/>
            <w:gridSpan w:val="3"/>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45%</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18</w:t>
            </w:r>
          </w:p>
        </w:tc>
      </w:tr>
      <w:tr w:rsidR="00831F41" w:rsidRPr="000026D1">
        <w:trPr>
          <w:gridAfter w:val="12"/>
          <w:wAfter w:w="6911" w:type="dxa"/>
          <w:trHeight w:val="210"/>
        </w:trPr>
        <w:tc>
          <w:tcPr>
            <w:tcW w:w="1918"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41</w:t>
            </w:r>
          </w:p>
        </w:tc>
        <w:tc>
          <w:tcPr>
            <w:tcW w:w="708" w:type="dxa"/>
            <w:gridSpan w:val="2"/>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50</w:t>
            </w:r>
          </w:p>
        </w:tc>
        <w:tc>
          <w:tcPr>
            <w:tcW w:w="708" w:type="dxa"/>
            <w:gridSpan w:val="3"/>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36</w:t>
            </w:r>
          </w:p>
        </w:tc>
        <w:tc>
          <w:tcPr>
            <w:tcW w:w="708" w:type="dxa"/>
            <w:gridSpan w:val="3"/>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40</w:t>
            </w:r>
          </w:p>
        </w:tc>
      </w:tr>
      <w:tr w:rsidR="00831F41" w:rsidRPr="000026D1">
        <w:trPr>
          <w:gridAfter w:val="12"/>
          <w:wAfter w:w="6911" w:type="dxa"/>
          <w:trHeight w:val="210"/>
        </w:trPr>
        <w:tc>
          <w:tcPr>
            <w:tcW w:w="191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gridAfter w:val="12"/>
          <w:wAfter w:w="6911" w:type="dxa"/>
          <w:trHeight w:val="263"/>
        </w:trPr>
        <w:tc>
          <w:tcPr>
            <w:tcW w:w="19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Madera Center</w:t>
            </w:r>
          </w:p>
        </w:tc>
        <w:tc>
          <w:tcPr>
            <w:tcW w:w="1252" w:type="dxa"/>
            <w:gridSpan w:val="4"/>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252" w:type="dxa"/>
            <w:gridSpan w:val="4"/>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52" w:type="dxa"/>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252" w:type="dxa"/>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12"/>
          <w:wAfter w:w="6911" w:type="dxa"/>
          <w:trHeight w:val="420"/>
        </w:trPr>
        <w:tc>
          <w:tcPr>
            <w:tcW w:w="1918"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Full Time (12 Or More Units)</w:t>
            </w:r>
          </w:p>
        </w:tc>
        <w:tc>
          <w:tcPr>
            <w:tcW w:w="708"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64%</w:t>
            </w:r>
          </w:p>
        </w:tc>
        <w:tc>
          <w:tcPr>
            <w:tcW w:w="544"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64</w:t>
            </w:r>
          </w:p>
        </w:tc>
        <w:tc>
          <w:tcPr>
            <w:tcW w:w="708" w:type="dxa"/>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62</w:t>
            </w:r>
          </w:p>
        </w:tc>
        <w:tc>
          <w:tcPr>
            <w:tcW w:w="708" w:type="dxa"/>
            <w:gridSpan w:val="3"/>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56%</w:t>
            </w:r>
          </w:p>
        </w:tc>
        <w:tc>
          <w:tcPr>
            <w:tcW w:w="544"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3"/>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68</w:t>
            </w:r>
          </w:p>
        </w:tc>
      </w:tr>
      <w:tr w:rsidR="00831F41" w:rsidRPr="000026D1">
        <w:trPr>
          <w:gridAfter w:val="12"/>
          <w:wAfter w:w="6911" w:type="dxa"/>
          <w:trHeight w:val="420"/>
        </w:trPr>
        <w:tc>
          <w:tcPr>
            <w:tcW w:w="1918"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Part Time (11 Or Less Units)</w:t>
            </w: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36%</w:t>
            </w:r>
          </w:p>
        </w:tc>
        <w:tc>
          <w:tcPr>
            <w:tcW w:w="544" w:type="dxa"/>
            <w:gridSpan w:val="2"/>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36</w:t>
            </w:r>
          </w:p>
        </w:tc>
        <w:tc>
          <w:tcPr>
            <w:tcW w:w="708" w:type="dxa"/>
            <w:gridSpan w:val="2"/>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544" w:type="dxa"/>
            <w:gridSpan w:val="2"/>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61</w:t>
            </w:r>
          </w:p>
        </w:tc>
        <w:tc>
          <w:tcPr>
            <w:tcW w:w="708" w:type="dxa"/>
            <w:gridSpan w:val="3"/>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44%</w:t>
            </w:r>
          </w:p>
        </w:tc>
        <w:tc>
          <w:tcPr>
            <w:tcW w:w="544" w:type="dxa"/>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81</w:t>
            </w:r>
          </w:p>
        </w:tc>
        <w:tc>
          <w:tcPr>
            <w:tcW w:w="708" w:type="dxa"/>
            <w:gridSpan w:val="3"/>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544" w:type="dxa"/>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69</w:t>
            </w:r>
          </w:p>
        </w:tc>
      </w:tr>
      <w:tr w:rsidR="00831F41" w:rsidRPr="000026D1">
        <w:trPr>
          <w:gridAfter w:val="12"/>
          <w:wAfter w:w="6911" w:type="dxa"/>
          <w:trHeight w:val="210"/>
        </w:trPr>
        <w:tc>
          <w:tcPr>
            <w:tcW w:w="1918"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3"/>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08" w:type="dxa"/>
            <w:gridSpan w:val="3"/>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544"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r>
    </w:tbl>
    <w:p w:rsidR="00831F41" w:rsidRPr="000026D1" w:rsidRDefault="00831F41" w:rsidP="00831F41">
      <w:pPr>
        <w:ind w:left="720" w:hanging="720"/>
        <w:rPr>
          <w:rFonts w:ascii="Times New Roman" w:hAnsi="Times New Roman"/>
          <w:sz w:val="20"/>
        </w:rPr>
      </w:pPr>
    </w:p>
    <w:tbl>
      <w:tblPr>
        <w:tblW w:w="7704" w:type="dxa"/>
        <w:tblInd w:w="108" w:type="dxa"/>
        <w:tblLook w:val="0000"/>
      </w:tblPr>
      <w:tblGrid>
        <w:gridCol w:w="2137"/>
        <w:gridCol w:w="994"/>
        <w:gridCol w:w="683"/>
        <w:gridCol w:w="650"/>
        <w:gridCol w:w="683"/>
        <w:gridCol w:w="650"/>
        <w:gridCol w:w="683"/>
        <w:gridCol w:w="650"/>
        <w:gridCol w:w="683"/>
        <w:gridCol w:w="650"/>
        <w:gridCol w:w="683"/>
        <w:gridCol w:w="650"/>
      </w:tblGrid>
      <w:tr w:rsidR="00831F41" w:rsidRPr="000026D1">
        <w:trPr>
          <w:trHeight w:val="210"/>
        </w:trPr>
        <w:tc>
          <w:tcPr>
            <w:tcW w:w="3796" w:type="dxa"/>
            <w:gridSpan w:val="4"/>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Writing Assistance (Tutees) Grade Data</w:t>
            </w: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trHeight w:val="210"/>
        </w:trPr>
        <w:tc>
          <w:tcPr>
            <w:tcW w:w="2137"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53"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51"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55"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trHeight w:val="420"/>
        </w:trPr>
        <w:tc>
          <w:tcPr>
            <w:tcW w:w="2137" w:type="dxa"/>
            <w:tcBorders>
              <w:top w:val="single" w:sz="4" w:space="0" w:color="auto"/>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Reedley College</w:t>
            </w:r>
          </w:p>
        </w:tc>
        <w:tc>
          <w:tcPr>
            <w:tcW w:w="753"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Term</w:t>
            </w:r>
          </w:p>
        </w:tc>
        <w:tc>
          <w:tcPr>
            <w:tcW w:w="451"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02FA</w:t>
            </w:r>
          </w:p>
        </w:tc>
        <w:tc>
          <w:tcPr>
            <w:tcW w:w="455"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03SP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03FA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04SP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04FA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05SP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05FA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06SP</w:t>
            </w:r>
          </w:p>
        </w:tc>
        <w:tc>
          <w:tcPr>
            <w:tcW w:w="476" w:type="dxa"/>
            <w:tcBorders>
              <w:top w:val="single" w:sz="4" w:space="0" w:color="000000"/>
              <w:left w:val="nil"/>
              <w:bottom w:val="nil"/>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06FA</w:t>
            </w:r>
          </w:p>
        </w:tc>
        <w:tc>
          <w:tcPr>
            <w:tcW w:w="576" w:type="dxa"/>
            <w:tcBorders>
              <w:top w:val="single" w:sz="4" w:space="0" w:color="000000"/>
              <w:left w:val="nil"/>
              <w:bottom w:val="nil"/>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07SP</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GPA</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Retention</w:t>
            </w:r>
          </w:p>
        </w:tc>
        <w:tc>
          <w:tcPr>
            <w:tcW w:w="451"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54%</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73%</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58%</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73%</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58%</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68%</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32%</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Success</w:t>
            </w:r>
          </w:p>
        </w:tc>
        <w:tc>
          <w:tcPr>
            <w:tcW w:w="451"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88%</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86%</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85%</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88%</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88%</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91%</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94%</w:t>
            </w:r>
          </w:p>
        </w:tc>
      </w:tr>
      <w:tr w:rsidR="00831F41" w:rsidRPr="000026D1">
        <w:trPr>
          <w:trHeight w:val="210"/>
        </w:trPr>
        <w:tc>
          <w:tcPr>
            <w:tcW w:w="2137"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Attrition</w:t>
            </w:r>
          </w:p>
        </w:tc>
        <w:tc>
          <w:tcPr>
            <w:tcW w:w="451"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r>
      <w:tr w:rsidR="00831F41" w:rsidRPr="000026D1">
        <w:trPr>
          <w:trHeight w:val="210"/>
        </w:trPr>
        <w:tc>
          <w:tcPr>
            <w:tcW w:w="2137"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53"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51"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55"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trHeight w:val="420"/>
        </w:trPr>
        <w:tc>
          <w:tcPr>
            <w:tcW w:w="2137" w:type="dxa"/>
            <w:tcBorders>
              <w:top w:val="single" w:sz="4" w:space="0" w:color="auto"/>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lastRenderedPageBreak/>
              <w:t>North Centers Combined</w:t>
            </w:r>
          </w:p>
        </w:tc>
        <w:tc>
          <w:tcPr>
            <w:tcW w:w="753"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Term</w:t>
            </w:r>
          </w:p>
        </w:tc>
        <w:tc>
          <w:tcPr>
            <w:tcW w:w="451"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02FA</w:t>
            </w:r>
          </w:p>
        </w:tc>
        <w:tc>
          <w:tcPr>
            <w:tcW w:w="455"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03SP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03FA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04SP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04FA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05SP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05FA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06SP</w:t>
            </w:r>
          </w:p>
        </w:tc>
        <w:tc>
          <w:tcPr>
            <w:tcW w:w="476" w:type="dxa"/>
            <w:tcBorders>
              <w:top w:val="single" w:sz="4" w:space="0" w:color="000000"/>
              <w:left w:val="nil"/>
              <w:bottom w:val="nil"/>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06FA</w:t>
            </w:r>
          </w:p>
        </w:tc>
        <w:tc>
          <w:tcPr>
            <w:tcW w:w="576" w:type="dxa"/>
            <w:tcBorders>
              <w:top w:val="single" w:sz="4" w:space="0" w:color="000000"/>
              <w:left w:val="nil"/>
              <w:bottom w:val="nil"/>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07SP</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GPA</w:t>
            </w:r>
          </w:p>
        </w:tc>
        <w:tc>
          <w:tcPr>
            <w:tcW w:w="451"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 </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Retention</w:t>
            </w:r>
          </w:p>
        </w:tc>
        <w:tc>
          <w:tcPr>
            <w:tcW w:w="451"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87%</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48%</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Success</w:t>
            </w:r>
          </w:p>
        </w:tc>
        <w:tc>
          <w:tcPr>
            <w:tcW w:w="451" w:type="dxa"/>
            <w:tcBorders>
              <w:top w:val="nil"/>
              <w:left w:val="nil"/>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92%</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88%</w:t>
            </w:r>
          </w:p>
        </w:tc>
      </w:tr>
      <w:tr w:rsidR="00831F41" w:rsidRPr="000026D1">
        <w:trPr>
          <w:trHeight w:val="210"/>
        </w:trPr>
        <w:tc>
          <w:tcPr>
            <w:tcW w:w="2137"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Attrition</w:t>
            </w:r>
          </w:p>
        </w:tc>
        <w:tc>
          <w:tcPr>
            <w:tcW w:w="451"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12%</w:t>
            </w:r>
          </w:p>
        </w:tc>
      </w:tr>
      <w:tr w:rsidR="00831F41" w:rsidRPr="000026D1">
        <w:trPr>
          <w:trHeight w:val="210"/>
        </w:trPr>
        <w:tc>
          <w:tcPr>
            <w:tcW w:w="2137"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53"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51"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55"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trHeight w:val="420"/>
        </w:trPr>
        <w:tc>
          <w:tcPr>
            <w:tcW w:w="2137" w:type="dxa"/>
            <w:tcBorders>
              <w:top w:val="single" w:sz="4" w:space="0" w:color="auto"/>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WI Center</w:t>
            </w:r>
          </w:p>
        </w:tc>
        <w:tc>
          <w:tcPr>
            <w:tcW w:w="753"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Term</w:t>
            </w:r>
          </w:p>
        </w:tc>
        <w:tc>
          <w:tcPr>
            <w:tcW w:w="451"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02FA</w:t>
            </w:r>
          </w:p>
        </w:tc>
        <w:tc>
          <w:tcPr>
            <w:tcW w:w="455"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03SP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03FA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04SP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04FA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05SP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05FA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06SP</w:t>
            </w:r>
          </w:p>
        </w:tc>
        <w:tc>
          <w:tcPr>
            <w:tcW w:w="476" w:type="dxa"/>
            <w:tcBorders>
              <w:top w:val="single" w:sz="4" w:space="0" w:color="000000"/>
              <w:left w:val="nil"/>
              <w:bottom w:val="nil"/>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06FA</w:t>
            </w:r>
          </w:p>
        </w:tc>
        <w:tc>
          <w:tcPr>
            <w:tcW w:w="576" w:type="dxa"/>
            <w:tcBorders>
              <w:top w:val="single" w:sz="4" w:space="0" w:color="000000"/>
              <w:left w:val="nil"/>
              <w:bottom w:val="nil"/>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07SP</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GPA</w:t>
            </w:r>
          </w:p>
        </w:tc>
        <w:tc>
          <w:tcPr>
            <w:tcW w:w="451"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Retention</w:t>
            </w:r>
          </w:p>
        </w:tc>
        <w:tc>
          <w:tcPr>
            <w:tcW w:w="451"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88%</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67%</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Success</w:t>
            </w:r>
          </w:p>
        </w:tc>
        <w:tc>
          <w:tcPr>
            <w:tcW w:w="451" w:type="dxa"/>
            <w:tcBorders>
              <w:top w:val="nil"/>
              <w:left w:val="nil"/>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98%</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67%</w:t>
            </w:r>
          </w:p>
        </w:tc>
      </w:tr>
      <w:tr w:rsidR="00831F41" w:rsidRPr="000026D1">
        <w:trPr>
          <w:trHeight w:val="210"/>
        </w:trPr>
        <w:tc>
          <w:tcPr>
            <w:tcW w:w="2137"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Attrition</w:t>
            </w:r>
          </w:p>
        </w:tc>
        <w:tc>
          <w:tcPr>
            <w:tcW w:w="451"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2%</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33%</w:t>
            </w:r>
          </w:p>
        </w:tc>
      </w:tr>
      <w:tr w:rsidR="00831F41" w:rsidRPr="000026D1">
        <w:trPr>
          <w:trHeight w:val="210"/>
        </w:trPr>
        <w:tc>
          <w:tcPr>
            <w:tcW w:w="2137"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53"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51"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55"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76"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r>
      <w:tr w:rsidR="00831F41" w:rsidRPr="000026D1">
        <w:trPr>
          <w:trHeight w:val="420"/>
        </w:trPr>
        <w:tc>
          <w:tcPr>
            <w:tcW w:w="2137" w:type="dxa"/>
            <w:tcBorders>
              <w:top w:val="single" w:sz="4" w:space="0" w:color="auto"/>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Madera Center</w:t>
            </w:r>
          </w:p>
        </w:tc>
        <w:tc>
          <w:tcPr>
            <w:tcW w:w="753"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Term</w:t>
            </w:r>
          </w:p>
        </w:tc>
        <w:tc>
          <w:tcPr>
            <w:tcW w:w="451"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02FA</w:t>
            </w:r>
          </w:p>
        </w:tc>
        <w:tc>
          <w:tcPr>
            <w:tcW w:w="455"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03SP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03FA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04SP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04FA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05SP</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05FA</w:t>
            </w:r>
          </w:p>
        </w:tc>
        <w:tc>
          <w:tcPr>
            <w:tcW w:w="476" w:type="dxa"/>
            <w:tcBorders>
              <w:top w:val="single" w:sz="4" w:space="0" w:color="000000"/>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06SP</w:t>
            </w:r>
          </w:p>
        </w:tc>
        <w:tc>
          <w:tcPr>
            <w:tcW w:w="476" w:type="dxa"/>
            <w:tcBorders>
              <w:top w:val="single" w:sz="4" w:space="0" w:color="000000"/>
              <w:left w:val="nil"/>
              <w:bottom w:val="nil"/>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06FA</w:t>
            </w:r>
          </w:p>
        </w:tc>
        <w:tc>
          <w:tcPr>
            <w:tcW w:w="576" w:type="dxa"/>
            <w:tcBorders>
              <w:top w:val="single" w:sz="4" w:space="0" w:color="000000"/>
              <w:left w:val="nil"/>
              <w:bottom w:val="nil"/>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07SP</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GPA</w:t>
            </w:r>
          </w:p>
        </w:tc>
        <w:tc>
          <w:tcPr>
            <w:tcW w:w="451"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Retention</w:t>
            </w:r>
          </w:p>
        </w:tc>
        <w:tc>
          <w:tcPr>
            <w:tcW w:w="451"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86%</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48%</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nil"/>
              <w:left w:val="nil"/>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Success</w:t>
            </w:r>
          </w:p>
        </w:tc>
        <w:tc>
          <w:tcPr>
            <w:tcW w:w="451" w:type="dxa"/>
            <w:tcBorders>
              <w:top w:val="nil"/>
              <w:left w:val="nil"/>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90%</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0%</w:t>
            </w: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89%</w:t>
            </w:r>
          </w:p>
        </w:tc>
      </w:tr>
      <w:tr w:rsidR="00831F41" w:rsidRPr="000026D1">
        <w:trPr>
          <w:trHeight w:val="210"/>
        </w:trPr>
        <w:tc>
          <w:tcPr>
            <w:tcW w:w="2137" w:type="dxa"/>
            <w:tcBorders>
              <w:top w:val="nil"/>
              <w:left w:val="single" w:sz="4" w:space="0" w:color="auto"/>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Attrition</w:t>
            </w:r>
          </w:p>
        </w:tc>
        <w:tc>
          <w:tcPr>
            <w:tcW w:w="451"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55"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 </w:t>
            </w:r>
          </w:p>
        </w:tc>
        <w:tc>
          <w:tcPr>
            <w:tcW w:w="476" w:type="dxa"/>
            <w:tcBorders>
              <w:top w:val="nil"/>
              <w:left w:val="nil"/>
              <w:bottom w:val="nil"/>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10%</w:t>
            </w:r>
          </w:p>
        </w:tc>
        <w:tc>
          <w:tcPr>
            <w:tcW w:w="476" w:type="dxa"/>
            <w:tcBorders>
              <w:top w:val="nil"/>
              <w:left w:val="nil"/>
              <w:bottom w:val="nil"/>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r w:rsidRPr="000026D1">
              <w:rPr>
                <w:rFonts w:ascii="Times New Roman" w:eastAsia="Times New Roman" w:hAnsi="Times New Roman"/>
                <w:sz w:val="20"/>
              </w:rPr>
              <w:t>###</w:t>
            </w:r>
          </w:p>
        </w:tc>
        <w:tc>
          <w:tcPr>
            <w:tcW w:w="476" w:type="dxa"/>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576" w:type="dxa"/>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11%</w:t>
            </w:r>
          </w:p>
        </w:tc>
      </w:tr>
      <w:tr w:rsidR="00831F41" w:rsidRPr="000026D1">
        <w:trPr>
          <w:trHeight w:val="210"/>
        </w:trPr>
        <w:tc>
          <w:tcPr>
            <w:tcW w:w="2137" w:type="dxa"/>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53" w:type="dxa"/>
            <w:tcBorders>
              <w:top w:val="single" w:sz="4" w:space="0" w:color="auto"/>
              <w:left w:val="nil"/>
              <w:bottom w:val="single" w:sz="4" w:space="0" w:color="auto"/>
              <w:right w:val="single" w:sz="4" w:space="0" w:color="auto"/>
            </w:tcBorders>
            <w:shd w:val="clear" w:color="auto" w:fill="auto"/>
            <w:vAlign w:val="bottom"/>
          </w:tcPr>
          <w:p w:rsidR="00831F41" w:rsidRPr="000026D1" w:rsidRDefault="00831F41" w:rsidP="00831F41">
            <w:pPr>
              <w:rPr>
                <w:rFonts w:ascii="Times New Roman" w:eastAsia="Times New Roman" w:hAnsi="Times New Roman"/>
                <w:sz w:val="20"/>
              </w:rPr>
            </w:pPr>
          </w:p>
        </w:tc>
        <w:tc>
          <w:tcPr>
            <w:tcW w:w="451"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55"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sz w:val="20"/>
              </w:rPr>
            </w:pPr>
          </w:p>
        </w:tc>
        <w:tc>
          <w:tcPr>
            <w:tcW w:w="4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576"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sz w:val="20"/>
              </w:rPr>
            </w:pPr>
          </w:p>
        </w:tc>
      </w:tr>
    </w:tbl>
    <w:p w:rsidR="00831F41" w:rsidRDefault="00831F41" w:rsidP="00831F41">
      <w:pPr>
        <w:ind w:left="720" w:hanging="720"/>
        <w:rPr>
          <w:rFonts w:ascii="Times New Roman" w:hAnsi="Times New Roman"/>
          <w:sz w:val="20"/>
        </w:rPr>
      </w:pPr>
    </w:p>
    <w:tbl>
      <w:tblPr>
        <w:tblpPr w:leftFromText="180" w:rightFromText="180" w:vertAnchor="text" w:horzAnchor="margin" w:tblpY="1342"/>
        <w:tblW w:w="10360" w:type="dxa"/>
        <w:tblCellMar>
          <w:left w:w="0" w:type="dxa"/>
          <w:right w:w="0" w:type="dxa"/>
        </w:tblCellMar>
        <w:tblLook w:val="0000"/>
      </w:tblPr>
      <w:tblGrid>
        <w:gridCol w:w="5520"/>
        <w:gridCol w:w="1660"/>
        <w:gridCol w:w="1560"/>
        <w:gridCol w:w="1620"/>
      </w:tblGrid>
      <w:tr w:rsidR="00831F41">
        <w:trPr>
          <w:trHeight w:val="255"/>
        </w:trPr>
        <w:tc>
          <w:tcPr>
            <w:tcW w:w="5520" w:type="dxa"/>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b/>
                <w:bCs/>
                <w:sz w:val="20"/>
              </w:rPr>
            </w:pPr>
            <w:bookmarkStart w:id="3" w:name="RANGE!A1:D10"/>
            <w:r>
              <w:rPr>
                <w:rFonts w:ascii="Arial" w:hAnsi="Arial" w:cs="Arial"/>
                <w:b/>
                <w:bCs/>
                <w:sz w:val="20"/>
              </w:rPr>
              <w:t>FALL 05</w:t>
            </w:r>
            <w:bookmarkEnd w:id="3"/>
          </w:p>
        </w:tc>
        <w:tc>
          <w:tcPr>
            <w:tcW w:w="1660" w:type="dxa"/>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b/>
                <w:bCs/>
                <w:sz w:val="20"/>
              </w:rPr>
            </w:pPr>
            <w:r>
              <w:rPr>
                <w:rFonts w:ascii="Arial" w:hAnsi="Arial" w:cs="Arial"/>
                <w:b/>
                <w:bCs/>
                <w:sz w:val="20"/>
              </w:rPr>
              <w:t>GPA</w:t>
            </w:r>
          </w:p>
        </w:tc>
        <w:tc>
          <w:tcPr>
            <w:tcW w:w="1560" w:type="dxa"/>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b/>
                <w:bCs/>
                <w:sz w:val="20"/>
              </w:rPr>
            </w:pPr>
            <w:r>
              <w:rPr>
                <w:rFonts w:ascii="Arial" w:hAnsi="Arial" w:cs="Arial"/>
                <w:b/>
                <w:bCs/>
                <w:sz w:val="20"/>
              </w:rPr>
              <w:t>RET</w:t>
            </w:r>
          </w:p>
        </w:tc>
        <w:tc>
          <w:tcPr>
            <w:tcW w:w="1620" w:type="dxa"/>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b/>
                <w:bCs/>
                <w:sz w:val="20"/>
              </w:rPr>
            </w:pPr>
            <w:r>
              <w:rPr>
                <w:rFonts w:ascii="Arial" w:hAnsi="Arial" w:cs="Arial"/>
                <w:b/>
                <w:bCs/>
                <w:sz w:val="20"/>
              </w:rPr>
              <w:t>SUCC</w:t>
            </w: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r>
              <w:rPr>
                <w:rFonts w:ascii="Arial" w:hAnsi="Arial" w:cs="Arial"/>
                <w:sz w:val="20"/>
              </w:rPr>
              <w:t>All classes represented in WC (1300 students)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82.27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49.08</w:t>
            </w: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r>
              <w:rPr>
                <w:rFonts w:ascii="Arial" w:hAnsi="Arial" w:cs="Arial"/>
                <w:sz w:val="20"/>
              </w:rPr>
              <w:t>All WC students (117 students)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92.18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66.92</w:t>
            </w: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r>
              <w:rPr>
                <w:rFonts w:ascii="Arial" w:hAnsi="Arial" w:cs="Arial"/>
                <w:sz w:val="20"/>
              </w:rPr>
              <w:t>% change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36.35%</w:t>
            </w: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r>
              <w:rPr>
                <w:rFonts w:ascii="Arial" w:hAnsi="Arial" w:cs="Arial"/>
                <w:sz w:val="20"/>
              </w:rPr>
              <w:t>All WC students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92.18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66.92</w:t>
            </w: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r>
              <w:rPr>
                <w:rFonts w:ascii="Arial" w:hAnsi="Arial" w:cs="Arial"/>
                <w:sz w:val="20"/>
              </w:rPr>
              <w:t>WC students who completed 20 or more hours (86 students)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94.05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74.54</w:t>
            </w: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r>
              <w:rPr>
                <w:rFonts w:ascii="Arial" w:hAnsi="Arial" w:cs="Arial"/>
                <w:sz w:val="20"/>
              </w:rPr>
              <w:t>% change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r>
              <w:rPr>
                <w:rFonts w:ascii="Arial" w:hAnsi="Arial" w:cs="Arial"/>
                <w:sz w:val="20"/>
              </w:rPr>
              <w:t>11.39%</w:t>
            </w:r>
          </w:p>
        </w:tc>
      </w:tr>
      <w:tr w:rsidR="00831F41">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831F41" w:rsidRDefault="00831F41" w:rsidP="00831F41">
            <w:pPr>
              <w:jc w:val="center"/>
              <w:rPr>
                <w:rFonts w:ascii="Arial" w:hAnsi="Arial" w:cs="Arial"/>
                <w:sz w:val="20"/>
              </w:rPr>
            </w:pPr>
          </w:p>
        </w:tc>
      </w:tr>
    </w:tbl>
    <w:p w:rsidR="00831F41" w:rsidRPr="00E37028" w:rsidRDefault="00831F41" w:rsidP="00831F41">
      <w:r>
        <w:t xml:space="preserve">More in-depth research for tutee retention and success was gathered from fall 05 to fall 06.  This special research project was able to be completed with the help of the campus institutional researcher at the time.  The following data was compiled from students who attended Reedley College and the writing center for the 2005 fall semester. </w:t>
      </w:r>
    </w:p>
    <w:p w:rsidR="00831F41" w:rsidRPr="00E37028" w:rsidRDefault="00831F41" w:rsidP="00831F41"/>
    <w:p w:rsidR="00831F41" w:rsidRDefault="00831F41" w:rsidP="00831F41">
      <w:pPr>
        <w:tabs>
          <w:tab w:val="left" w:pos="5280"/>
        </w:tabs>
      </w:pPr>
      <w:r>
        <w:tab/>
      </w:r>
    </w:p>
    <w:p w:rsidR="00831F41" w:rsidRDefault="00831F41" w:rsidP="00831F41">
      <w:pPr>
        <w:tabs>
          <w:tab w:val="left" w:pos="5280"/>
        </w:tabs>
      </w:pPr>
      <w:r>
        <w:t xml:space="preserve">In the first part (directly under fall 05), we compared the 117 students who enrolled (and attended) the writing center, and the 1300 students from their peer classes (each student who enrolls in group tutoring for the semester reports the primary class they are using the writing center for—we compared all of our students with all the other students in those classes—note that the classes are unduplicated for the count). The writing center students fared much better than their non writing center peers across the board. There was a 12% increase in retention among the writing center students and a 36% increase in success rates. </w:t>
      </w:r>
    </w:p>
    <w:p w:rsidR="00831F41" w:rsidRDefault="00831F41" w:rsidP="00831F41">
      <w:pPr>
        <w:tabs>
          <w:tab w:val="left" w:pos="5280"/>
        </w:tabs>
      </w:pPr>
    </w:p>
    <w:p w:rsidR="00831F41" w:rsidRDefault="00831F41" w:rsidP="00831F41">
      <w:pPr>
        <w:tabs>
          <w:tab w:val="left" w:pos="5280"/>
        </w:tabs>
      </w:pPr>
      <w:r>
        <w:t xml:space="preserve">The second part of the table compares all students enrolled in group tutoring (117 students) at the writing center to those who enrolled AND completed 20 or more hours of tutoring (86 students). The statistic to note here is the 11% increase in success rates over those students who had less than 20 hours of tutoring with the writing center. </w:t>
      </w:r>
    </w:p>
    <w:p w:rsidR="00831F41" w:rsidRDefault="00831F41" w:rsidP="00831F41">
      <w:pPr>
        <w:tabs>
          <w:tab w:val="left" w:pos="5280"/>
        </w:tabs>
      </w:pPr>
    </w:p>
    <w:p w:rsidR="002D33F0" w:rsidRDefault="002D33F0" w:rsidP="00831F41">
      <w:pPr>
        <w:tabs>
          <w:tab w:val="left" w:pos="5280"/>
        </w:tabs>
      </w:pPr>
    </w:p>
    <w:p w:rsidR="00831F41" w:rsidRDefault="00831F41" w:rsidP="00831F41">
      <w:pPr>
        <w:tabs>
          <w:tab w:val="left" w:pos="5280"/>
        </w:tabs>
      </w:pPr>
      <w:r>
        <w:lastRenderedPageBreak/>
        <w:t>The same was documented for fall 2006:</w:t>
      </w:r>
    </w:p>
    <w:p w:rsidR="00831F41" w:rsidRDefault="00831F41" w:rsidP="00831F41">
      <w:pPr>
        <w:tabs>
          <w:tab w:val="left" w:pos="5280"/>
        </w:tabs>
      </w:pPr>
    </w:p>
    <w:tbl>
      <w:tblPr>
        <w:tblW w:w="5000" w:type="pct"/>
        <w:tblLook w:val="0000"/>
      </w:tblPr>
      <w:tblGrid>
        <w:gridCol w:w="7254"/>
        <w:gridCol w:w="1053"/>
        <w:gridCol w:w="968"/>
        <w:gridCol w:w="1021"/>
      </w:tblGrid>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b/>
                <w:bCs/>
                <w:sz w:val="20"/>
              </w:rPr>
            </w:pPr>
            <w:r w:rsidRPr="0087477A">
              <w:rPr>
                <w:rFonts w:ascii="Arial" w:eastAsia="Times New Roman" w:hAnsi="Arial" w:cs="Arial"/>
                <w:b/>
                <w:bCs/>
                <w:sz w:val="20"/>
              </w:rPr>
              <w:t>FALL06</w:t>
            </w: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b/>
                <w:bCs/>
                <w:sz w:val="20"/>
              </w:rPr>
            </w:pPr>
            <w:r w:rsidRPr="0087477A">
              <w:rPr>
                <w:rFonts w:ascii="Arial" w:eastAsia="Times New Roman" w:hAnsi="Arial" w:cs="Arial"/>
                <w:b/>
                <w:bCs/>
                <w:sz w:val="20"/>
              </w:rPr>
              <w:t>GPA</w:t>
            </w: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b/>
                <w:bCs/>
                <w:sz w:val="20"/>
              </w:rPr>
            </w:pPr>
            <w:r w:rsidRPr="0087477A">
              <w:rPr>
                <w:rFonts w:ascii="Arial" w:eastAsia="Times New Roman" w:hAnsi="Arial" w:cs="Arial"/>
                <w:b/>
                <w:bCs/>
                <w:sz w:val="20"/>
              </w:rPr>
              <w:t>RET</w:t>
            </w: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b/>
                <w:bCs/>
                <w:sz w:val="20"/>
              </w:rPr>
            </w:pPr>
            <w:r w:rsidRPr="0087477A">
              <w:rPr>
                <w:rFonts w:ascii="Arial" w:eastAsia="Times New Roman" w:hAnsi="Arial" w:cs="Arial"/>
                <w:b/>
                <w:bCs/>
                <w:sz w:val="20"/>
              </w:rPr>
              <w:t>SUCC</w:t>
            </w: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All classes represented in WC (854 students)</w:t>
            </w: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1.85</w:t>
            </w: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82.13</w:t>
            </w: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53.15</w:t>
            </w: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All WC students (113 students)</w:t>
            </w: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2.37</w:t>
            </w: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91.92</w:t>
            </w: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71.92</w:t>
            </w: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 change</w:t>
            </w: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28.11%</w:t>
            </w: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11.92%</w:t>
            </w: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35.32%</w:t>
            </w: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All WC students</w:t>
            </w: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2.37</w:t>
            </w: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91.92</w:t>
            </w: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71.92</w:t>
            </w: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WC students who completed 20 or more hours (44 students)</w:t>
            </w: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2.82</w:t>
            </w: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96.46</w:t>
            </w: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85.35</w:t>
            </w: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 change</w:t>
            </w: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18.99%</w:t>
            </w: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4.94%</w:t>
            </w: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18.67%</w:t>
            </w: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Counterparts to the 44 students who completed 20 or more hrs. (484 students)</w:t>
            </w: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1.82</w:t>
            </w: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87.22</w:t>
            </w: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53.40</w:t>
            </w:r>
          </w:p>
        </w:tc>
      </w:tr>
      <w:tr w:rsidR="00831F41" w:rsidRPr="0087477A">
        <w:trPr>
          <w:trHeight w:val="255"/>
        </w:trPr>
        <w:tc>
          <w:tcPr>
            <w:tcW w:w="2990" w:type="pct"/>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Percent increase comparing 20 or more hour students to their own counterparts</w:t>
            </w:r>
          </w:p>
        </w:tc>
        <w:tc>
          <w:tcPr>
            <w:tcW w:w="689"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54.95%</w:t>
            </w:r>
          </w:p>
        </w:tc>
        <w:tc>
          <w:tcPr>
            <w:tcW w:w="648"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10.59%</w:t>
            </w:r>
          </w:p>
        </w:tc>
        <w:tc>
          <w:tcPr>
            <w:tcW w:w="673" w:type="pct"/>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59.83%</w:t>
            </w:r>
          </w:p>
        </w:tc>
      </w:tr>
    </w:tbl>
    <w:p w:rsidR="00831F41" w:rsidRDefault="00831F41" w:rsidP="00831F41">
      <w:pPr>
        <w:tabs>
          <w:tab w:val="left" w:pos="5280"/>
        </w:tabs>
      </w:pPr>
    </w:p>
    <w:p w:rsidR="00831F41" w:rsidRPr="007E4406" w:rsidRDefault="00831F41" w:rsidP="00831F41">
      <w:pPr>
        <w:tabs>
          <w:tab w:val="left" w:pos="5280"/>
        </w:tabs>
        <w:rPr>
          <w:rFonts w:ascii="Times New Roman" w:hAnsi="Times New Roman"/>
        </w:rPr>
      </w:pPr>
      <w:r w:rsidRPr="007E4406">
        <w:rPr>
          <w:rFonts w:ascii="Times New Roman" w:hAnsi="Times New Roman"/>
        </w:rPr>
        <w:t>This chart shows all three semesters:</w:t>
      </w:r>
    </w:p>
    <w:p w:rsidR="00831F41" w:rsidRDefault="00831F41" w:rsidP="00831F41">
      <w:pPr>
        <w:tabs>
          <w:tab w:val="left" w:pos="5280"/>
        </w:tabs>
      </w:pPr>
    </w:p>
    <w:tbl>
      <w:tblPr>
        <w:tblW w:w="9663" w:type="dxa"/>
        <w:tblInd w:w="108" w:type="dxa"/>
        <w:tblLook w:val="0000"/>
      </w:tblPr>
      <w:tblGrid>
        <w:gridCol w:w="6015"/>
        <w:gridCol w:w="1216"/>
        <w:gridCol w:w="1176"/>
        <w:gridCol w:w="1256"/>
      </w:tblGrid>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b/>
                <w:bCs/>
                <w:sz w:val="20"/>
              </w:rPr>
            </w:pPr>
            <w:r w:rsidRPr="0087477A">
              <w:rPr>
                <w:rFonts w:ascii="Arial" w:eastAsia="Times New Roman" w:hAnsi="Arial" w:cs="Arial"/>
                <w:b/>
                <w:bCs/>
                <w:sz w:val="20"/>
              </w:rPr>
              <w:t>Success Rate</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FALL05</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SP06</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FALL06</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Baseline Peers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49.08</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52.94</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55.65</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All students enrolled in group tutoring (w/ one or more hours)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66.56</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63.99</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64.75</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Students enrolled in group tutoring w/ 20+ hours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74.54</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76.03</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84.32</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1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b/>
                <w:bCs/>
                <w:sz w:val="20"/>
              </w:rPr>
            </w:pPr>
            <w:r w:rsidRPr="0087477A">
              <w:rPr>
                <w:rFonts w:ascii="Arial" w:eastAsia="Times New Roman" w:hAnsi="Arial" w:cs="Arial"/>
                <w:b/>
                <w:bCs/>
                <w:sz w:val="20"/>
              </w:rPr>
              <w:t>GPA</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FALL05</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SP06</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FALL06</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Baseline Peers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1.89</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1.99</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1.93</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All students enrolled in group tutoring (w/ one or more hours)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2.18</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2.23</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2.16</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Students enrolled in group tutoring w/ 20+ hours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2.35</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2.57</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2.81</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1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b/>
                <w:bCs/>
                <w:sz w:val="20"/>
              </w:rPr>
            </w:pPr>
            <w:r w:rsidRPr="0087477A">
              <w:rPr>
                <w:rFonts w:ascii="Arial" w:eastAsia="Times New Roman" w:hAnsi="Arial" w:cs="Arial"/>
                <w:b/>
                <w:bCs/>
                <w:sz w:val="20"/>
              </w:rPr>
              <w:t>Retention Rate</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FALL05</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SP06</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FALL06</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Baseline Peers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82.27</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82.54</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82.46</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All students enrolled in group tutoring (w/ one or more hours)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92.02</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88.08</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88.36</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Students enrolled in group tutoring w/ 20+ hrs.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94.05</w:t>
            </w:r>
          </w:p>
        </w:tc>
        <w:tc>
          <w:tcPr>
            <w:tcW w:w="117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96.58</w:t>
            </w:r>
          </w:p>
        </w:tc>
        <w:tc>
          <w:tcPr>
            <w:tcW w:w="1256" w:type="dxa"/>
            <w:tcBorders>
              <w:top w:val="nil"/>
              <w:left w:val="nil"/>
              <w:bottom w:val="nil"/>
              <w:right w:val="nil"/>
            </w:tcBorders>
            <w:shd w:val="clear" w:color="auto" w:fill="auto"/>
            <w:noWrap/>
            <w:vAlign w:val="bottom"/>
          </w:tcPr>
          <w:p w:rsidR="00831F41" w:rsidRPr="0087477A" w:rsidRDefault="00831F41" w:rsidP="00831F41">
            <w:pPr>
              <w:jc w:val="center"/>
              <w:rPr>
                <w:rFonts w:ascii="Arial" w:eastAsia="Times New Roman" w:hAnsi="Arial" w:cs="Arial"/>
                <w:sz w:val="20"/>
              </w:rPr>
            </w:pPr>
            <w:r w:rsidRPr="0087477A">
              <w:rPr>
                <w:rFonts w:ascii="Arial" w:eastAsia="Times New Roman" w:hAnsi="Arial" w:cs="Arial"/>
                <w:sz w:val="20"/>
              </w:rPr>
              <w:t>96.22</w:t>
            </w: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1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1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1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1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 of students</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Fall 05 baseline</w:t>
            </w:r>
          </w:p>
        </w:tc>
        <w:tc>
          <w:tcPr>
            <w:tcW w:w="1216" w:type="dxa"/>
            <w:tcBorders>
              <w:top w:val="nil"/>
              <w:left w:val="nil"/>
              <w:bottom w:val="nil"/>
              <w:right w:val="nil"/>
            </w:tcBorders>
            <w:shd w:val="clear" w:color="auto" w:fill="auto"/>
            <w:noWrap/>
            <w:vAlign w:val="bottom"/>
          </w:tcPr>
          <w:p w:rsidR="00831F41" w:rsidRPr="0087477A" w:rsidRDefault="00831F41" w:rsidP="00831F41">
            <w:pPr>
              <w:jc w:val="right"/>
              <w:rPr>
                <w:rFonts w:ascii="Arial" w:eastAsia="Times New Roman" w:hAnsi="Arial" w:cs="Arial"/>
                <w:sz w:val="20"/>
              </w:rPr>
            </w:pPr>
            <w:r w:rsidRPr="0087477A">
              <w:rPr>
                <w:rFonts w:ascii="Arial" w:eastAsia="Times New Roman" w:hAnsi="Arial" w:cs="Arial"/>
                <w:sz w:val="20"/>
              </w:rPr>
              <w:t>1128</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Fall 05 students enrolled in group tutoring (w/ one or more hours)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right"/>
              <w:rPr>
                <w:rFonts w:ascii="Arial" w:eastAsia="Times New Roman" w:hAnsi="Arial" w:cs="Arial"/>
                <w:sz w:val="20"/>
              </w:rPr>
            </w:pPr>
            <w:r w:rsidRPr="0087477A">
              <w:rPr>
                <w:rFonts w:ascii="Arial" w:eastAsia="Times New Roman" w:hAnsi="Arial" w:cs="Arial"/>
                <w:sz w:val="20"/>
              </w:rPr>
              <w:t>70</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Fall 05 students enrolled in group tutoring w/ 20+ hrs.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right"/>
              <w:rPr>
                <w:rFonts w:ascii="Arial" w:eastAsia="Times New Roman" w:hAnsi="Arial" w:cs="Arial"/>
                <w:sz w:val="20"/>
              </w:rPr>
            </w:pPr>
            <w:r w:rsidRPr="0087477A">
              <w:rPr>
                <w:rFonts w:ascii="Arial" w:eastAsia="Times New Roman" w:hAnsi="Arial" w:cs="Arial"/>
                <w:sz w:val="20"/>
              </w:rPr>
              <w:t>59</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Spring 06 baseline</w:t>
            </w:r>
          </w:p>
        </w:tc>
        <w:tc>
          <w:tcPr>
            <w:tcW w:w="1216" w:type="dxa"/>
            <w:tcBorders>
              <w:top w:val="nil"/>
              <w:left w:val="nil"/>
              <w:bottom w:val="nil"/>
              <w:right w:val="nil"/>
            </w:tcBorders>
            <w:shd w:val="clear" w:color="auto" w:fill="auto"/>
            <w:noWrap/>
            <w:vAlign w:val="bottom"/>
          </w:tcPr>
          <w:p w:rsidR="00831F41" w:rsidRPr="0087477A" w:rsidRDefault="00831F41" w:rsidP="00831F41">
            <w:pPr>
              <w:jc w:val="right"/>
              <w:rPr>
                <w:rFonts w:ascii="Arial" w:eastAsia="Times New Roman" w:hAnsi="Arial" w:cs="Arial"/>
                <w:sz w:val="20"/>
              </w:rPr>
            </w:pPr>
            <w:r w:rsidRPr="0087477A">
              <w:rPr>
                <w:rFonts w:ascii="Arial" w:eastAsia="Times New Roman" w:hAnsi="Arial" w:cs="Arial"/>
                <w:sz w:val="20"/>
              </w:rPr>
              <w:t>739</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Spring 06 students enrolled in group tutoring (w/ one or more hours)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right"/>
              <w:rPr>
                <w:rFonts w:ascii="Arial" w:eastAsia="Times New Roman" w:hAnsi="Arial" w:cs="Arial"/>
                <w:sz w:val="20"/>
              </w:rPr>
            </w:pPr>
            <w:r w:rsidRPr="0087477A">
              <w:rPr>
                <w:rFonts w:ascii="Arial" w:eastAsia="Times New Roman" w:hAnsi="Arial" w:cs="Arial"/>
                <w:sz w:val="20"/>
              </w:rPr>
              <w:t>59</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Spring 06 students enrolled in group tutoring w/ 20+ hrs.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right"/>
              <w:rPr>
                <w:rFonts w:ascii="Arial" w:eastAsia="Times New Roman" w:hAnsi="Arial" w:cs="Arial"/>
                <w:sz w:val="20"/>
              </w:rPr>
            </w:pPr>
            <w:r w:rsidRPr="0087477A">
              <w:rPr>
                <w:rFonts w:ascii="Arial" w:eastAsia="Times New Roman" w:hAnsi="Arial" w:cs="Arial"/>
                <w:sz w:val="20"/>
              </w:rPr>
              <w:t>25</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Fall 06 baseline</w:t>
            </w:r>
          </w:p>
        </w:tc>
        <w:tc>
          <w:tcPr>
            <w:tcW w:w="1216" w:type="dxa"/>
            <w:tcBorders>
              <w:top w:val="nil"/>
              <w:left w:val="nil"/>
              <w:bottom w:val="nil"/>
              <w:right w:val="nil"/>
            </w:tcBorders>
            <w:shd w:val="clear" w:color="auto" w:fill="auto"/>
            <w:noWrap/>
            <w:vAlign w:val="bottom"/>
          </w:tcPr>
          <w:p w:rsidR="00831F41" w:rsidRPr="0087477A" w:rsidRDefault="00831F41" w:rsidP="00831F41">
            <w:pPr>
              <w:jc w:val="right"/>
              <w:rPr>
                <w:rFonts w:ascii="Arial" w:eastAsia="Times New Roman" w:hAnsi="Arial" w:cs="Arial"/>
                <w:sz w:val="20"/>
              </w:rPr>
            </w:pPr>
            <w:r w:rsidRPr="0087477A">
              <w:rPr>
                <w:rFonts w:ascii="Arial" w:eastAsia="Times New Roman" w:hAnsi="Arial" w:cs="Arial"/>
                <w:sz w:val="20"/>
              </w:rPr>
              <w:t>1053</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Fall 06 students enrolled in group tutoring (w/ one or more hours)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right"/>
              <w:rPr>
                <w:rFonts w:ascii="Arial" w:eastAsia="Times New Roman" w:hAnsi="Arial" w:cs="Arial"/>
                <w:sz w:val="20"/>
              </w:rPr>
            </w:pPr>
            <w:r w:rsidRPr="0087477A">
              <w:rPr>
                <w:rFonts w:ascii="Arial" w:eastAsia="Times New Roman" w:hAnsi="Arial" w:cs="Arial"/>
                <w:sz w:val="20"/>
              </w:rPr>
              <w:t>132</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r w:rsidR="00831F41" w:rsidRPr="0087477A">
        <w:trPr>
          <w:trHeight w:val="255"/>
        </w:trPr>
        <w:tc>
          <w:tcPr>
            <w:tcW w:w="6015"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r w:rsidRPr="0087477A">
              <w:rPr>
                <w:rFonts w:ascii="Arial" w:eastAsia="Times New Roman" w:hAnsi="Arial" w:cs="Arial"/>
                <w:sz w:val="20"/>
              </w:rPr>
              <w:t>Fall 06 students enrolled in group tutoring w/ 20+ hrs.</w:t>
            </w:r>
          </w:p>
        </w:tc>
        <w:tc>
          <w:tcPr>
            <w:tcW w:w="1216" w:type="dxa"/>
            <w:tcBorders>
              <w:top w:val="nil"/>
              <w:left w:val="nil"/>
              <w:bottom w:val="nil"/>
              <w:right w:val="nil"/>
            </w:tcBorders>
            <w:shd w:val="clear" w:color="auto" w:fill="auto"/>
            <w:noWrap/>
            <w:vAlign w:val="bottom"/>
          </w:tcPr>
          <w:p w:rsidR="00831F41" w:rsidRPr="0087477A" w:rsidRDefault="00831F41" w:rsidP="00831F41">
            <w:pPr>
              <w:jc w:val="right"/>
              <w:rPr>
                <w:rFonts w:ascii="Arial" w:eastAsia="Times New Roman" w:hAnsi="Arial" w:cs="Arial"/>
                <w:sz w:val="20"/>
              </w:rPr>
            </w:pPr>
            <w:r w:rsidRPr="0087477A">
              <w:rPr>
                <w:rFonts w:ascii="Arial" w:eastAsia="Times New Roman" w:hAnsi="Arial" w:cs="Arial"/>
                <w:sz w:val="20"/>
              </w:rPr>
              <w:t>41</w:t>
            </w:r>
          </w:p>
        </w:tc>
        <w:tc>
          <w:tcPr>
            <w:tcW w:w="117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c>
          <w:tcPr>
            <w:tcW w:w="1256" w:type="dxa"/>
            <w:tcBorders>
              <w:top w:val="nil"/>
              <w:left w:val="nil"/>
              <w:bottom w:val="nil"/>
              <w:right w:val="nil"/>
            </w:tcBorders>
            <w:shd w:val="clear" w:color="auto" w:fill="auto"/>
            <w:noWrap/>
            <w:vAlign w:val="bottom"/>
          </w:tcPr>
          <w:p w:rsidR="00831F41" w:rsidRPr="0087477A" w:rsidRDefault="00831F41" w:rsidP="00831F41">
            <w:pPr>
              <w:rPr>
                <w:rFonts w:ascii="Arial" w:eastAsia="Times New Roman" w:hAnsi="Arial" w:cs="Arial"/>
                <w:sz w:val="20"/>
              </w:rPr>
            </w:pPr>
          </w:p>
        </w:tc>
      </w:tr>
    </w:tbl>
    <w:p w:rsidR="00831F41" w:rsidRDefault="00831F41" w:rsidP="00831F41"/>
    <w:p w:rsidR="00831F41" w:rsidRDefault="00831F41" w:rsidP="00831F41">
      <w:r>
        <w:t xml:space="preserve">Needless to say, the Reedley College Writing Center is proud of the retention and success rates shown here.  It signifies the value of group tutoring, ongoing tutor training, and a dedicated staff.  </w:t>
      </w:r>
    </w:p>
    <w:p w:rsidR="00831F41" w:rsidRDefault="00831F41" w:rsidP="00831F41"/>
    <w:p w:rsidR="00831F41" w:rsidRDefault="00831F41" w:rsidP="00831F41">
      <w:r>
        <w:t xml:space="preserve">Additional quantitative data for Reedley College: Since opening in 2003, an average of 82% of students in the writing center are registered in English 125 or below.  This aligns with the 83%-86% range of students who test into English 125 or below on their placement tests. </w:t>
      </w:r>
    </w:p>
    <w:p w:rsidR="00831F41" w:rsidRDefault="00831F41" w:rsidP="00831F41"/>
    <w:p w:rsidR="00831F41" w:rsidRDefault="00831F41" w:rsidP="00831F41">
      <w:r>
        <w:lastRenderedPageBreak/>
        <w:t>The Writing Center serves on average 22% of Reedley College’s developmental writing students in a given semester.</w:t>
      </w:r>
    </w:p>
    <w:p w:rsidR="00831F41" w:rsidRDefault="00831F41" w:rsidP="00831F41"/>
    <w:p w:rsidR="00831F41" w:rsidRDefault="00831F41" w:rsidP="00831F41">
      <w:r>
        <w:t xml:space="preserve">Approximate number of students turned away from English 272 each semester due to lack of seats (due to lack of tutors, due to lack of funding)=450  </w:t>
      </w:r>
    </w:p>
    <w:p w:rsidR="00831F41" w:rsidRDefault="00831F41" w:rsidP="00831F41"/>
    <w:p w:rsidR="00831F41" w:rsidRPr="00E72024" w:rsidRDefault="00831F41" w:rsidP="00831F41">
      <w:pPr>
        <w:rPr>
          <w:color w:val="FF0000"/>
        </w:rPr>
      </w:pPr>
      <w:r>
        <w:t xml:space="preserve">Similar data could probably be mined for the Willow Writing Center and the Madera ELC, if an institutional researcher were available.  </w:t>
      </w:r>
    </w:p>
    <w:p w:rsidR="00831F41" w:rsidRDefault="00831F41" w:rsidP="00831F41">
      <w:pPr>
        <w:ind w:left="720" w:hanging="720"/>
        <w:rPr>
          <w:rFonts w:ascii="Times New Roman" w:hAnsi="Times New Roman"/>
          <w:sz w:val="20"/>
        </w:rPr>
      </w:pPr>
    </w:p>
    <w:tbl>
      <w:tblPr>
        <w:tblpPr w:leftFromText="180" w:rightFromText="180" w:vertAnchor="text" w:horzAnchor="margin" w:tblpXSpec="center" w:tblpY="43"/>
        <w:tblW w:w="5000" w:type="pct"/>
        <w:tblLook w:val="0000"/>
      </w:tblPr>
      <w:tblGrid>
        <w:gridCol w:w="1989"/>
        <w:gridCol w:w="942"/>
        <w:gridCol w:w="750"/>
        <w:gridCol w:w="723"/>
        <w:gridCol w:w="750"/>
        <w:gridCol w:w="723"/>
        <w:gridCol w:w="750"/>
        <w:gridCol w:w="723"/>
        <w:gridCol w:w="750"/>
        <w:gridCol w:w="723"/>
        <w:gridCol w:w="750"/>
        <w:gridCol w:w="723"/>
      </w:tblGrid>
      <w:tr w:rsidR="00831F41" w:rsidRPr="00831F41">
        <w:trPr>
          <w:trHeight w:val="210"/>
        </w:trPr>
        <w:tc>
          <w:tcPr>
            <w:tcW w:w="1447" w:type="pct"/>
            <w:gridSpan w:val="2"/>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Writing Assistance (Tutors) FTE Data</w:t>
            </w: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r>
      <w:tr w:rsidR="00831F41" w:rsidRPr="00831F41">
        <w:trPr>
          <w:trHeight w:val="210"/>
        </w:trPr>
        <w:tc>
          <w:tcPr>
            <w:tcW w:w="97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46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r>
      <w:tr w:rsidR="00831F41" w:rsidRPr="00831F41">
        <w:trPr>
          <w:trHeight w:val="255"/>
        </w:trPr>
        <w:tc>
          <w:tcPr>
            <w:tcW w:w="978" w:type="pct"/>
            <w:tcBorders>
              <w:top w:val="single" w:sz="4" w:space="0" w:color="auto"/>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Reedley College</w:t>
            </w:r>
          </w:p>
        </w:tc>
        <w:tc>
          <w:tcPr>
            <w:tcW w:w="468" w:type="pct"/>
            <w:tcBorders>
              <w:top w:val="single" w:sz="4" w:space="0" w:color="auto"/>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Term</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2002FA</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2003SP</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2003FA</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2004SP</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2004FA</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2005SP</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2005FA</w:t>
            </w:r>
          </w:p>
        </w:tc>
        <w:tc>
          <w:tcPr>
            <w:tcW w:w="349"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2006SP</w:t>
            </w:r>
          </w:p>
        </w:tc>
        <w:tc>
          <w:tcPr>
            <w:tcW w:w="362"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2006FA</w:t>
            </w:r>
          </w:p>
        </w:tc>
        <w:tc>
          <w:tcPr>
            <w:tcW w:w="348"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2007SP</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Contract</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0.40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8"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Part Time</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8"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Extra Pay</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8"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 Faculty</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0.40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8"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 Students</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0.73</w:t>
            </w: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0.93</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0.39</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0.27</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0.14</w:t>
            </w: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0.01</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FTES per FTEF</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3.65</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2.33</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1.95</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1.35</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0.70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0.05</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WSCH per FTEF</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109.50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69.75</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30.00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58.50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40.50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21.00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30.00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1.50</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978"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FT:PT LHE Ratio</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62"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97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46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FFFF"/>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FFFF"/>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FFFF"/>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color w:val="FFFFFF"/>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color w:val="FFFFFF"/>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r>
      <w:tr w:rsidR="00831F41" w:rsidRPr="00831F41">
        <w:trPr>
          <w:trHeight w:val="255"/>
        </w:trPr>
        <w:tc>
          <w:tcPr>
            <w:tcW w:w="978" w:type="pct"/>
            <w:tcBorders>
              <w:top w:val="single" w:sz="4" w:space="0" w:color="auto"/>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North Centers Combined</w:t>
            </w:r>
          </w:p>
        </w:tc>
        <w:tc>
          <w:tcPr>
            <w:tcW w:w="468" w:type="pct"/>
            <w:tcBorders>
              <w:top w:val="single" w:sz="4" w:space="0" w:color="auto"/>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Term</w:t>
            </w:r>
          </w:p>
        </w:tc>
        <w:tc>
          <w:tcPr>
            <w:tcW w:w="362"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2002FA</w:t>
            </w:r>
          </w:p>
        </w:tc>
        <w:tc>
          <w:tcPr>
            <w:tcW w:w="349"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2003SP</w:t>
            </w:r>
          </w:p>
        </w:tc>
        <w:tc>
          <w:tcPr>
            <w:tcW w:w="362"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2003FA</w:t>
            </w:r>
          </w:p>
        </w:tc>
        <w:tc>
          <w:tcPr>
            <w:tcW w:w="349"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2004SP</w:t>
            </w:r>
          </w:p>
        </w:tc>
        <w:tc>
          <w:tcPr>
            <w:tcW w:w="362"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2004FA</w:t>
            </w:r>
          </w:p>
        </w:tc>
        <w:tc>
          <w:tcPr>
            <w:tcW w:w="349"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2005SP</w:t>
            </w:r>
          </w:p>
        </w:tc>
        <w:tc>
          <w:tcPr>
            <w:tcW w:w="362"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2005FA</w:t>
            </w:r>
          </w:p>
        </w:tc>
        <w:tc>
          <w:tcPr>
            <w:tcW w:w="349"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2006SP</w:t>
            </w:r>
          </w:p>
        </w:tc>
        <w:tc>
          <w:tcPr>
            <w:tcW w:w="362"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2006FA</w:t>
            </w:r>
          </w:p>
        </w:tc>
        <w:tc>
          <w:tcPr>
            <w:tcW w:w="348"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2007SP</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Contract</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8"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Part Time</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8"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Extra Pay</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8"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 Faculty</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0.40</w:t>
            </w:r>
          </w:p>
        </w:tc>
        <w:tc>
          <w:tcPr>
            <w:tcW w:w="349"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0.40</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0.40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 Students</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0.87</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0.66</w:t>
            </w: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0.73</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0.27</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FTES per FTEF</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4.35</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1.65</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1.83</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0.68</w:t>
            </w:r>
          </w:p>
        </w:tc>
      </w:tr>
      <w:tr w:rsidR="00831F41" w:rsidRPr="00831F41">
        <w:trPr>
          <w:trHeight w:val="255"/>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WSCH per FTEF</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130.50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49.50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30.00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54.75</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20.25</w:t>
            </w:r>
          </w:p>
        </w:tc>
      </w:tr>
      <w:tr w:rsidR="00831F41" w:rsidRPr="00831F41">
        <w:trPr>
          <w:trHeight w:val="210"/>
        </w:trPr>
        <w:tc>
          <w:tcPr>
            <w:tcW w:w="978"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FT:PT LHE Ratio</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62"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1.00:1</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62"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1.00:1</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1.00:1</w:t>
            </w:r>
          </w:p>
        </w:tc>
      </w:tr>
      <w:tr w:rsidR="00831F41" w:rsidRPr="00831F41">
        <w:trPr>
          <w:trHeight w:val="210"/>
        </w:trPr>
        <w:tc>
          <w:tcPr>
            <w:tcW w:w="97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46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FFFF"/>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FFFF"/>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FFFF"/>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FFFF"/>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FFFF"/>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FFFF"/>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color w:val="FF0000"/>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color w:val="FFFFFF"/>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r>
      <w:tr w:rsidR="00831F41" w:rsidRPr="00831F41">
        <w:trPr>
          <w:trHeight w:val="255"/>
        </w:trPr>
        <w:tc>
          <w:tcPr>
            <w:tcW w:w="978" w:type="pct"/>
            <w:tcBorders>
              <w:top w:val="single" w:sz="4" w:space="0" w:color="auto"/>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WI Center</w:t>
            </w:r>
          </w:p>
        </w:tc>
        <w:tc>
          <w:tcPr>
            <w:tcW w:w="468" w:type="pct"/>
            <w:tcBorders>
              <w:top w:val="single" w:sz="4" w:space="0" w:color="auto"/>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Term</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2002FA</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2003SP</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2003FA</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2004SP</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2004FA</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2005SP</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2005FA</w:t>
            </w:r>
          </w:p>
        </w:tc>
        <w:tc>
          <w:tcPr>
            <w:tcW w:w="349"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2006SP</w:t>
            </w:r>
          </w:p>
        </w:tc>
        <w:tc>
          <w:tcPr>
            <w:tcW w:w="362"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2006FA</w:t>
            </w:r>
          </w:p>
        </w:tc>
        <w:tc>
          <w:tcPr>
            <w:tcW w:w="348"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2007SP</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Contract</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8"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Part Time</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8"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Extra Pay</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8"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 Faculty</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8"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 Students</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0.87</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0.33</w:t>
            </w:r>
          </w:p>
        </w:tc>
        <w:tc>
          <w:tcPr>
            <w:tcW w:w="34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0.40</w:t>
            </w:r>
          </w:p>
        </w:tc>
        <w:tc>
          <w:tcPr>
            <w:tcW w:w="348"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FTES per FTEF</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4.35</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1.65</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2.00</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WSCH per FTEF</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130.50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49.50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30.00</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60.00</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30.00</w:t>
            </w:r>
          </w:p>
        </w:tc>
      </w:tr>
      <w:tr w:rsidR="00831F41" w:rsidRPr="00831F41">
        <w:trPr>
          <w:trHeight w:val="210"/>
        </w:trPr>
        <w:tc>
          <w:tcPr>
            <w:tcW w:w="978"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FT:PT LHE Ratio</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48"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r>
      <w:tr w:rsidR="00831F41" w:rsidRPr="00831F41">
        <w:trPr>
          <w:trHeight w:val="210"/>
        </w:trPr>
        <w:tc>
          <w:tcPr>
            <w:tcW w:w="97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46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color w:val="FFFFFF"/>
                <w:sz w:val="16"/>
                <w:szCs w:val="16"/>
              </w:rPr>
            </w:pPr>
          </w:p>
        </w:tc>
        <w:tc>
          <w:tcPr>
            <w:tcW w:w="34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color w:val="FFFFFF"/>
                <w:sz w:val="16"/>
                <w:szCs w:val="16"/>
              </w:rPr>
            </w:pPr>
          </w:p>
        </w:tc>
        <w:tc>
          <w:tcPr>
            <w:tcW w:w="36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r>
      <w:tr w:rsidR="00831F41" w:rsidRPr="00831F41">
        <w:trPr>
          <w:trHeight w:val="255"/>
        </w:trPr>
        <w:tc>
          <w:tcPr>
            <w:tcW w:w="978" w:type="pct"/>
            <w:tcBorders>
              <w:top w:val="single" w:sz="4" w:space="0" w:color="auto"/>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Madera Center</w:t>
            </w:r>
          </w:p>
        </w:tc>
        <w:tc>
          <w:tcPr>
            <w:tcW w:w="468" w:type="pct"/>
            <w:tcBorders>
              <w:top w:val="single" w:sz="4" w:space="0" w:color="auto"/>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Term</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2002FA</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2003SP</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2003FA</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2004SP</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2004FA</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2005SP</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2005FA</w:t>
            </w:r>
          </w:p>
        </w:tc>
        <w:tc>
          <w:tcPr>
            <w:tcW w:w="349"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2006SP</w:t>
            </w:r>
          </w:p>
        </w:tc>
        <w:tc>
          <w:tcPr>
            <w:tcW w:w="362"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2006FA</w:t>
            </w:r>
          </w:p>
        </w:tc>
        <w:tc>
          <w:tcPr>
            <w:tcW w:w="348"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2007SP</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Contract</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Part Time</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Extra Pay</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 Faculty</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0.20</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 xml:space="preserve">FTE </w:t>
            </w:r>
            <w:r w:rsidRPr="00831F41">
              <w:rPr>
                <w:rFonts w:ascii="Times New Roman" w:eastAsia="Times New Roman" w:hAnsi="Times New Roman"/>
                <w:b/>
                <w:bCs/>
                <w:color w:val="FFFFFF"/>
                <w:sz w:val="16"/>
                <w:szCs w:val="16"/>
              </w:rPr>
              <w:lastRenderedPageBreak/>
              <w:t>Students</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lastRenderedPageBreak/>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0.33</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0.33</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0.07</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lastRenderedPageBreak/>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FTES per FTEF</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1.65</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1.65</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0.35</w:t>
            </w:r>
          </w:p>
        </w:tc>
      </w:tr>
      <w:tr w:rsidR="00831F41" w:rsidRPr="00831F41">
        <w:trPr>
          <w:trHeight w:val="210"/>
        </w:trPr>
        <w:tc>
          <w:tcPr>
            <w:tcW w:w="978"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WSCH per FTEF</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49.50</w:t>
            </w:r>
          </w:p>
        </w:tc>
        <w:tc>
          <w:tcPr>
            <w:tcW w:w="34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49.50</w:t>
            </w:r>
          </w:p>
        </w:tc>
        <w:tc>
          <w:tcPr>
            <w:tcW w:w="348"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10.50</w:t>
            </w:r>
          </w:p>
        </w:tc>
      </w:tr>
      <w:tr w:rsidR="00831F41" w:rsidRPr="00831F41">
        <w:trPr>
          <w:trHeight w:val="210"/>
        </w:trPr>
        <w:tc>
          <w:tcPr>
            <w:tcW w:w="978"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68" w:type="pct"/>
            <w:tcBorders>
              <w:top w:val="nil"/>
              <w:left w:val="nil"/>
              <w:bottom w:val="single" w:sz="4" w:space="0" w:color="auto"/>
              <w:right w:val="single" w:sz="4" w:space="0" w:color="auto"/>
            </w:tcBorders>
            <w:shd w:val="clear" w:color="auto" w:fill="333333"/>
            <w:vAlign w:val="bottom"/>
          </w:tcPr>
          <w:p w:rsidR="00831F41" w:rsidRPr="00831F41" w:rsidRDefault="00831F41" w:rsidP="00831F41">
            <w:pP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FT:PT LHE Ratio</w:t>
            </w:r>
          </w:p>
        </w:tc>
        <w:tc>
          <w:tcPr>
            <w:tcW w:w="362"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9"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49"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c>
          <w:tcPr>
            <w:tcW w:w="348"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0.00:1</w:t>
            </w:r>
          </w:p>
        </w:tc>
      </w:tr>
    </w:tbl>
    <w:p w:rsidR="00831F41" w:rsidRPr="000026D1" w:rsidRDefault="00831F41" w:rsidP="00831F41">
      <w:pPr>
        <w:ind w:left="720" w:hanging="720"/>
        <w:rPr>
          <w:rFonts w:ascii="Times New Roman" w:hAnsi="Times New Roman"/>
          <w:sz w:val="20"/>
        </w:rPr>
      </w:pPr>
    </w:p>
    <w:p w:rsidR="00831F41" w:rsidRPr="000026D1" w:rsidRDefault="00831F41" w:rsidP="00831F41">
      <w:pPr>
        <w:ind w:left="720" w:hanging="720"/>
        <w:rPr>
          <w:rFonts w:ascii="Times New Roman" w:hAnsi="Times New Roman"/>
          <w:sz w:val="20"/>
        </w:rPr>
      </w:pPr>
    </w:p>
    <w:p w:rsidR="00831F41" w:rsidRPr="000026D1" w:rsidRDefault="00831F41" w:rsidP="00831F41">
      <w:pPr>
        <w:ind w:left="720" w:hanging="720"/>
        <w:rPr>
          <w:rFonts w:ascii="Times New Roman" w:hAnsi="Times New Roman"/>
          <w:szCs w:val="24"/>
        </w:rPr>
      </w:pPr>
      <w:r w:rsidRPr="000026D1">
        <w:rPr>
          <w:rFonts w:ascii="Times New Roman" w:hAnsi="Times New Roman"/>
          <w:szCs w:val="24"/>
        </w:rPr>
        <w:t>The Writing Assistant (Tutors) Enrollment charts for Reedley College have also been omitted from this report because:</w:t>
      </w:r>
    </w:p>
    <w:p w:rsidR="00831F41" w:rsidRPr="000026D1" w:rsidRDefault="00831F41" w:rsidP="00831F41">
      <w:pPr>
        <w:ind w:left="720" w:hanging="720"/>
        <w:rPr>
          <w:rFonts w:ascii="Times New Roman" w:hAnsi="Times New Roman"/>
          <w:szCs w:val="24"/>
        </w:rPr>
      </w:pPr>
      <w:r w:rsidRPr="000026D1">
        <w:rPr>
          <w:rFonts w:ascii="Times New Roman" w:hAnsi="Times New Roman"/>
          <w:szCs w:val="24"/>
        </w:rPr>
        <w:t xml:space="preserve">1) </w:t>
      </w:r>
      <w:r>
        <w:rPr>
          <w:rFonts w:ascii="Times New Roman" w:hAnsi="Times New Roman"/>
          <w:szCs w:val="24"/>
        </w:rPr>
        <w:t>data is not provided prior to spring</w:t>
      </w:r>
      <w:r w:rsidRPr="000026D1">
        <w:rPr>
          <w:rFonts w:ascii="Times New Roman" w:hAnsi="Times New Roman"/>
          <w:szCs w:val="24"/>
        </w:rPr>
        <w:t xml:space="preserve"> 06</w:t>
      </w:r>
    </w:p>
    <w:p w:rsidR="00831F41" w:rsidRPr="000026D1" w:rsidRDefault="00831F41" w:rsidP="00831F41">
      <w:pPr>
        <w:ind w:left="720" w:hanging="720"/>
        <w:rPr>
          <w:rFonts w:ascii="Times New Roman" w:hAnsi="Times New Roman"/>
          <w:szCs w:val="24"/>
        </w:rPr>
      </w:pPr>
      <w:r>
        <w:rPr>
          <w:rFonts w:ascii="Times New Roman" w:hAnsi="Times New Roman"/>
          <w:szCs w:val="24"/>
        </w:rPr>
        <w:t>2) the data after</w:t>
      </w:r>
      <w:r w:rsidRPr="000026D1">
        <w:rPr>
          <w:rFonts w:ascii="Times New Roman" w:hAnsi="Times New Roman"/>
          <w:szCs w:val="24"/>
        </w:rPr>
        <w:t xml:space="preserve"> SP 06 is inconclusive since beginning in </w:t>
      </w:r>
      <w:r>
        <w:rPr>
          <w:rFonts w:ascii="Times New Roman" w:hAnsi="Times New Roman"/>
          <w:szCs w:val="24"/>
        </w:rPr>
        <w:t>fall 06 learning assistants could no</w:t>
      </w:r>
      <w:r w:rsidRPr="000026D1">
        <w:rPr>
          <w:rFonts w:ascii="Times New Roman" w:hAnsi="Times New Roman"/>
          <w:szCs w:val="24"/>
        </w:rPr>
        <w:t xml:space="preserve"> longer enroll in more than 2 units of tutor training (this was 8 units</w:t>
      </w:r>
      <w:r>
        <w:rPr>
          <w:rFonts w:ascii="Times New Roman" w:hAnsi="Times New Roman"/>
          <w:szCs w:val="24"/>
        </w:rPr>
        <w:t>, or four semesters,</w:t>
      </w:r>
      <w:r w:rsidRPr="000026D1">
        <w:rPr>
          <w:rFonts w:ascii="Times New Roman" w:hAnsi="Times New Roman"/>
          <w:szCs w:val="24"/>
        </w:rPr>
        <w:t xml:space="preserve"> prior)</w:t>
      </w:r>
      <w:r>
        <w:rPr>
          <w:rFonts w:ascii="Times New Roman" w:hAnsi="Times New Roman"/>
          <w:szCs w:val="24"/>
        </w:rPr>
        <w:t>; therefore, the total number of tutors employed, as well as their represented demographics, is not represented in these charts</w:t>
      </w:r>
    </w:p>
    <w:p w:rsidR="00831F41" w:rsidRPr="000026D1" w:rsidRDefault="00831F41" w:rsidP="00831F41">
      <w:pPr>
        <w:ind w:left="720" w:hanging="720"/>
        <w:rPr>
          <w:rFonts w:ascii="Times New Roman" w:hAnsi="Times New Roman"/>
          <w:szCs w:val="24"/>
        </w:rPr>
      </w:pPr>
      <w:r w:rsidRPr="000026D1">
        <w:rPr>
          <w:rFonts w:ascii="Times New Roman" w:hAnsi="Times New Roman"/>
          <w:szCs w:val="24"/>
        </w:rPr>
        <w:t>3) much of the data that is provided is incorrect.</w:t>
      </w:r>
    </w:p>
    <w:p w:rsidR="00831F41" w:rsidRPr="000026D1" w:rsidRDefault="00831F41" w:rsidP="00831F41">
      <w:pPr>
        <w:rPr>
          <w:rFonts w:ascii="Times New Roman" w:hAnsi="Times New Roman"/>
          <w:szCs w:val="24"/>
        </w:rPr>
      </w:pPr>
    </w:p>
    <w:p w:rsidR="00831F41" w:rsidRPr="000026D1" w:rsidRDefault="00831F41" w:rsidP="00831F41">
      <w:pPr>
        <w:rPr>
          <w:rFonts w:ascii="Times New Roman" w:hAnsi="Times New Roman"/>
          <w:szCs w:val="24"/>
        </w:rPr>
      </w:pPr>
      <w:r w:rsidRPr="000026D1">
        <w:rPr>
          <w:rFonts w:ascii="Times New Roman" w:hAnsi="Times New Roman"/>
          <w:szCs w:val="24"/>
        </w:rPr>
        <w:t xml:space="preserve">Saying this, </w:t>
      </w:r>
      <w:r>
        <w:rPr>
          <w:rFonts w:ascii="Times New Roman" w:hAnsi="Times New Roman"/>
          <w:szCs w:val="24"/>
        </w:rPr>
        <w:t>since its opening in spring</w:t>
      </w:r>
      <w:r w:rsidRPr="000026D1">
        <w:rPr>
          <w:rFonts w:ascii="Times New Roman" w:hAnsi="Times New Roman"/>
          <w:szCs w:val="24"/>
        </w:rPr>
        <w:t xml:space="preserve"> 03, the Reedley College Writing Center has employed anywhere from 8-15 learning assistants depending on availability and budget.  All learning assistants must be full-time students, be enrolled in English 72 or attend a weekly training forum, and pass English 72 with a high score for re-employment.  Although we have employed some learning assistants who are returning students, most are ages 18-22</w:t>
      </w:r>
      <w:r>
        <w:rPr>
          <w:rFonts w:ascii="Times New Roman" w:hAnsi="Times New Roman"/>
          <w:szCs w:val="24"/>
        </w:rPr>
        <w:t xml:space="preserve">. </w:t>
      </w:r>
      <w:r w:rsidRPr="000026D1">
        <w:rPr>
          <w:rFonts w:ascii="Times New Roman" w:hAnsi="Times New Roman"/>
          <w:szCs w:val="24"/>
        </w:rPr>
        <w:t>Our learning assistants represent the ethnic and gender make-up of the Reedley College student body and the tutees they meet with daily.  It is interesting to note that at a recent Northern California Writing Center Association conference all of the RC learning assistants in attendance were of Hispanic origin, several of whom learned English as a second language.  Learning assistants from the Reedley College Writing Center have gone on to win large scholarships, graduate from top universities, attend graduate and law schools, and mostly enter service-oriented professions.</w:t>
      </w:r>
    </w:p>
    <w:tbl>
      <w:tblPr>
        <w:tblpPr w:leftFromText="180" w:rightFromText="180" w:vertAnchor="text" w:horzAnchor="margin" w:tblpXSpec="center" w:tblpY="182"/>
        <w:tblW w:w="5247" w:type="pct"/>
        <w:tblLook w:val="0000"/>
      </w:tblPr>
      <w:tblGrid>
        <w:gridCol w:w="2860"/>
        <w:gridCol w:w="351"/>
        <w:gridCol w:w="332"/>
        <w:gridCol w:w="333"/>
        <w:gridCol w:w="317"/>
        <w:gridCol w:w="351"/>
        <w:gridCol w:w="332"/>
        <w:gridCol w:w="333"/>
        <w:gridCol w:w="317"/>
        <w:gridCol w:w="351"/>
        <w:gridCol w:w="333"/>
        <w:gridCol w:w="583"/>
        <w:gridCol w:w="316"/>
        <w:gridCol w:w="583"/>
        <w:gridCol w:w="316"/>
        <w:gridCol w:w="583"/>
        <w:gridCol w:w="316"/>
        <w:gridCol w:w="583"/>
        <w:gridCol w:w="316"/>
        <w:gridCol w:w="683"/>
        <w:gridCol w:w="316"/>
      </w:tblGrid>
      <w:tr w:rsidR="00831F41" w:rsidRPr="000026D1">
        <w:trPr>
          <w:trHeight w:val="255"/>
        </w:trPr>
        <w:tc>
          <w:tcPr>
            <w:tcW w:w="1323"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WI Center</w:t>
            </w:r>
          </w:p>
        </w:tc>
        <w:tc>
          <w:tcPr>
            <w:tcW w:w="3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02FA</w:t>
            </w:r>
          </w:p>
        </w:tc>
        <w:tc>
          <w:tcPr>
            <w:tcW w:w="301"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03SP</w:t>
            </w:r>
          </w:p>
        </w:tc>
        <w:tc>
          <w:tcPr>
            <w:tcW w:w="3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03FA</w:t>
            </w:r>
          </w:p>
        </w:tc>
        <w:tc>
          <w:tcPr>
            <w:tcW w:w="301"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04SP</w:t>
            </w:r>
          </w:p>
        </w:tc>
        <w:tc>
          <w:tcPr>
            <w:tcW w:w="3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04FA</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05SP</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462"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trHeight w:val="255"/>
        </w:trPr>
        <w:tc>
          <w:tcPr>
            <w:tcW w:w="1323"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Asian/Pacific Islander</w:t>
            </w:r>
          </w:p>
        </w:tc>
        <w:tc>
          <w:tcPr>
            <w:tcW w:w="162" w:type="pct"/>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13%</w:t>
            </w:r>
          </w:p>
        </w:tc>
        <w:tc>
          <w:tcPr>
            <w:tcW w:w="146" w:type="pct"/>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70"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40%</w:t>
            </w:r>
          </w:p>
        </w:tc>
        <w:tc>
          <w:tcPr>
            <w:tcW w:w="146"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270" w:type="pct"/>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70"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316" w:type="pct"/>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25%</w:t>
            </w:r>
          </w:p>
        </w:tc>
        <w:tc>
          <w:tcPr>
            <w:tcW w:w="146" w:type="pct"/>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r w:rsidR="00831F41" w:rsidRPr="000026D1">
        <w:trPr>
          <w:trHeight w:val="255"/>
        </w:trPr>
        <w:tc>
          <w:tcPr>
            <w:tcW w:w="1323"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Hispanic</w:t>
            </w:r>
          </w:p>
        </w:tc>
        <w:tc>
          <w:tcPr>
            <w:tcW w:w="16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10%</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33%</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33%</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316"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55"/>
        </w:trPr>
        <w:tc>
          <w:tcPr>
            <w:tcW w:w="1323"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Race/Ethnicity Unknown</w:t>
            </w:r>
          </w:p>
        </w:tc>
        <w:tc>
          <w:tcPr>
            <w:tcW w:w="162"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7"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62"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7"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62"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70" w:type="pct"/>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w:t>
            </w:r>
          </w:p>
        </w:tc>
        <w:tc>
          <w:tcPr>
            <w:tcW w:w="14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7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70"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7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316"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55"/>
        </w:trPr>
        <w:tc>
          <w:tcPr>
            <w:tcW w:w="1323"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White/Non-Hispanic</w:t>
            </w:r>
          </w:p>
        </w:tc>
        <w:tc>
          <w:tcPr>
            <w:tcW w:w="16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75%</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67%</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67%</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316"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75%</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r>
      <w:tr w:rsidR="00831F41" w:rsidRPr="000026D1">
        <w:trPr>
          <w:trHeight w:val="255"/>
        </w:trPr>
        <w:tc>
          <w:tcPr>
            <w:tcW w:w="1323" w:type="pct"/>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162" w:type="pct"/>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47"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47"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7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70" w:type="pct"/>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27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w:t>
            </w:r>
          </w:p>
        </w:tc>
        <w:tc>
          <w:tcPr>
            <w:tcW w:w="316" w:type="pct"/>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r>
      <w:tr w:rsidR="00831F41" w:rsidRPr="000026D1">
        <w:trPr>
          <w:trHeight w:val="255"/>
        </w:trPr>
        <w:tc>
          <w:tcPr>
            <w:tcW w:w="1323"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62"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7"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62"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7"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62"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7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7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7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7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316"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r>
      <w:tr w:rsidR="00831F41" w:rsidRPr="000026D1">
        <w:trPr>
          <w:trHeight w:val="255"/>
        </w:trPr>
        <w:tc>
          <w:tcPr>
            <w:tcW w:w="1323" w:type="pct"/>
            <w:tcBorders>
              <w:top w:val="single" w:sz="4" w:space="0" w:color="000000"/>
              <w:left w:val="single" w:sz="4" w:space="0" w:color="000000"/>
              <w:bottom w:val="nil"/>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Madera Center</w:t>
            </w:r>
          </w:p>
        </w:tc>
        <w:tc>
          <w:tcPr>
            <w:tcW w:w="3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02FA</w:t>
            </w:r>
          </w:p>
        </w:tc>
        <w:tc>
          <w:tcPr>
            <w:tcW w:w="301"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03SP</w:t>
            </w:r>
          </w:p>
        </w:tc>
        <w:tc>
          <w:tcPr>
            <w:tcW w:w="3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03FA</w:t>
            </w:r>
          </w:p>
        </w:tc>
        <w:tc>
          <w:tcPr>
            <w:tcW w:w="301"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04SP</w:t>
            </w:r>
          </w:p>
        </w:tc>
        <w:tc>
          <w:tcPr>
            <w:tcW w:w="3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04FA</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05SP</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462"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trHeight w:val="255"/>
        </w:trPr>
        <w:tc>
          <w:tcPr>
            <w:tcW w:w="13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American Indian/Alaskan Native</w:t>
            </w:r>
          </w:p>
        </w:tc>
        <w:tc>
          <w:tcPr>
            <w:tcW w:w="162"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31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55"/>
        </w:trPr>
        <w:tc>
          <w:tcPr>
            <w:tcW w:w="1323"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Asian/Pacific Islander</w:t>
            </w:r>
          </w:p>
        </w:tc>
        <w:tc>
          <w:tcPr>
            <w:tcW w:w="162"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7"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62"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7"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62"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70"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7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70" w:type="pct"/>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4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316"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55"/>
        </w:trPr>
        <w:tc>
          <w:tcPr>
            <w:tcW w:w="1323"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Hispanic</w:t>
            </w:r>
          </w:p>
        </w:tc>
        <w:tc>
          <w:tcPr>
            <w:tcW w:w="162"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36%</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29%</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29%</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31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55"/>
        </w:trPr>
        <w:tc>
          <w:tcPr>
            <w:tcW w:w="1323"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Race/Ethnicity Unknown</w:t>
            </w:r>
          </w:p>
        </w:tc>
        <w:tc>
          <w:tcPr>
            <w:tcW w:w="162"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7"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62"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7"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162"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9%</w:t>
            </w:r>
          </w:p>
        </w:tc>
        <w:tc>
          <w:tcPr>
            <w:tcW w:w="146"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70" w:type="pct"/>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w:t>
            </w:r>
          </w:p>
        </w:tc>
        <w:tc>
          <w:tcPr>
            <w:tcW w:w="14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7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146"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70" w:type="pct"/>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4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316"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55"/>
        </w:trPr>
        <w:tc>
          <w:tcPr>
            <w:tcW w:w="1323"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White/Non-Hispanic</w:t>
            </w:r>
          </w:p>
        </w:tc>
        <w:tc>
          <w:tcPr>
            <w:tcW w:w="162"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7"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55%</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57%</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w:t>
            </w:r>
          </w:p>
        </w:tc>
        <w:tc>
          <w:tcPr>
            <w:tcW w:w="27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7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43%</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31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100%</w:t>
            </w:r>
          </w:p>
        </w:tc>
        <w:tc>
          <w:tcPr>
            <w:tcW w:w="14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r w:rsidR="00831F41" w:rsidRPr="000026D1">
        <w:trPr>
          <w:trHeight w:val="255"/>
        </w:trPr>
        <w:tc>
          <w:tcPr>
            <w:tcW w:w="1323" w:type="pct"/>
            <w:tcBorders>
              <w:top w:val="nil"/>
              <w:left w:val="single" w:sz="4" w:space="0" w:color="auto"/>
              <w:bottom w:val="single" w:sz="4" w:space="0" w:color="auto"/>
              <w:right w:val="single" w:sz="4" w:space="0" w:color="auto"/>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162"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47"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47" w:type="pct"/>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62" w:type="pct"/>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4"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7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70" w:type="pct"/>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7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270" w:type="pct"/>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w:t>
            </w:r>
          </w:p>
        </w:tc>
        <w:tc>
          <w:tcPr>
            <w:tcW w:w="316"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6"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bl>
    <w:p w:rsidR="00831F41" w:rsidRPr="000026D1" w:rsidRDefault="00831F41" w:rsidP="00831F41">
      <w:pPr>
        <w:ind w:left="720" w:hanging="720"/>
        <w:rPr>
          <w:rFonts w:ascii="Times New Roman" w:hAnsi="Times New Roman"/>
          <w:sz w:val="20"/>
        </w:rPr>
      </w:pPr>
    </w:p>
    <w:p w:rsidR="00831F41" w:rsidRPr="000026D1" w:rsidRDefault="00831F41" w:rsidP="00831F41">
      <w:pPr>
        <w:ind w:left="720" w:hanging="720"/>
        <w:rPr>
          <w:rFonts w:ascii="Times New Roman" w:hAnsi="Times New Roman"/>
          <w:sz w:val="20"/>
        </w:rPr>
      </w:pPr>
    </w:p>
    <w:p w:rsidR="00831F41" w:rsidRPr="000026D1" w:rsidRDefault="00831F41" w:rsidP="00831F41">
      <w:pPr>
        <w:ind w:left="720" w:hanging="720"/>
        <w:rPr>
          <w:rFonts w:ascii="Times New Roman" w:hAnsi="Times New Roman"/>
          <w:sz w:val="20"/>
        </w:rPr>
      </w:pPr>
    </w:p>
    <w:tbl>
      <w:tblPr>
        <w:tblW w:w="5000" w:type="pct"/>
        <w:tblLook w:val="0000"/>
      </w:tblPr>
      <w:tblGrid>
        <w:gridCol w:w="1314"/>
        <w:gridCol w:w="574"/>
        <w:gridCol w:w="314"/>
        <w:gridCol w:w="574"/>
        <w:gridCol w:w="314"/>
        <w:gridCol w:w="574"/>
        <w:gridCol w:w="314"/>
        <w:gridCol w:w="216"/>
        <w:gridCol w:w="363"/>
        <w:gridCol w:w="216"/>
        <w:gridCol w:w="216"/>
        <w:gridCol w:w="216"/>
        <w:gridCol w:w="250"/>
        <w:gridCol w:w="313"/>
        <w:gridCol w:w="573"/>
        <w:gridCol w:w="313"/>
        <w:gridCol w:w="573"/>
        <w:gridCol w:w="313"/>
        <w:gridCol w:w="573"/>
        <w:gridCol w:w="313"/>
        <w:gridCol w:w="573"/>
        <w:gridCol w:w="313"/>
        <w:gridCol w:w="671"/>
        <w:gridCol w:w="313"/>
      </w:tblGrid>
      <w:tr w:rsidR="00831F41" w:rsidRPr="000026D1">
        <w:trPr>
          <w:gridAfter w:val="14"/>
          <w:wAfter w:w="2713" w:type="pct"/>
          <w:trHeight w:val="210"/>
        </w:trPr>
        <w:tc>
          <w:tcPr>
            <w:tcW w:w="2287" w:type="pct"/>
            <w:gridSpan w:val="10"/>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xml:space="preserve">Writing Assistance (Tutors) Enrollment by Age </w:t>
            </w:r>
          </w:p>
        </w:tc>
      </w:tr>
      <w:tr w:rsidR="00831F41" w:rsidRPr="000026D1">
        <w:trPr>
          <w:gridAfter w:val="10"/>
          <w:wAfter w:w="2144" w:type="pct"/>
          <w:trHeight w:val="263"/>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North Centers Combined</w:t>
            </w:r>
          </w:p>
        </w:tc>
        <w:tc>
          <w:tcPr>
            <w:tcW w:w="430"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05SP</w:t>
            </w:r>
          </w:p>
        </w:tc>
        <w:tc>
          <w:tcPr>
            <w:tcW w:w="430"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430" w:type="pct"/>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433" w:type="pct"/>
            <w:gridSpan w:val="3"/>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10"/>
          <w:wAfter w:w="2144" w:type="pct"/>
          <w:trHeight w:val="210"/>
        </w:trPr>
        <w:tc>
          <w:tcPr>
            <w:tcW w:w="71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19 or Less</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22%</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17%</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3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15%</w:t>
            </w:r>
          </w:p>
        </w:tc>
        <w:tc>
          <w:tcPr>
            <w:tcW w:w="15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9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60%</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r>
      <w:tr w:rsidR="00831F41" w:rsidRPr="000026D1">
        <w:trPr>
          <w:gridAfter w:val="10"/>
          <w:wAfter w:w="2144" w:type="pct"/>
          <w:trHeight w:val="210"/>
        </w:trPr>
        <w:tc>
          <w:tcPr>
            <w:tcW w:w="71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20-24</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33%</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42%</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43%</w:t>
            </w:r>
          </w:p>
        </w:tc>
        <w:tc>
          <w:tcPr>
            <w:tcW w:w="13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280" w:type="pct"/>
            <w:gridSpan w:val="2"/>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39%</w:t>
            </w: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c>
          <w:tcPr>
            <w:tcW w:w="294" w:type="pct"/>
            <w:gridSpan w:val="2"/>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20%</w:t>
            </w:r>
          </w:p>
        </w:tc>
        <w:tc>
          <w:tcPr>
            <w:tcW w:w="139"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r w:rsidR="00831F41" w:rsidRPr="000026D1">
        <w:trPr>
          <w:gridAfter w:val="10"/>
          <w:wAfter w:w="2144" w:type="pct"/>
          <w:trHeight w:val="210"/>
        </w:trPr>
        <w:tc>
          <w:tcPr>
            <w:tcW w:w="71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25-29</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3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31%</w:t>
            </w:r>
          </w:p>
        </w:tc>
        <w:tc>
          <w:tcPr>
            <w:tcW w:w="15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29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gridAfter w:val="10"/>
          <w:wAfter w:w="2144" w:type="pct"/>
          <w:trHeight w:val="210"/>
        </w:trPr>
        <w:tc>
          <w:tcPr>
            <w:tcW w:w="71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30-34</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11%</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3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gridSpan w:val="2"/>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w:t>
            </w: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94" w:type="pct"/>
            <w:gridSpan w:val="2"/>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20%</w:t>
            </w:r>
          </w:p>
        </w:tc>
        <w:tc>
          <w:tcPr>
            <w:tcW w:w="139"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r w:rsidR="00831F41" w:rsidRPr="000026D1">
        <w:trPr>
          <w:gridAfter w:val="10"/>
          <w:wAfter w:w="2144" w:type="pct"/>
          <w:trHeight w:val="210"/>
        </w:trPr>
        <w:tc>
          <w:tcPr>
            <w:tcW w:w="71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35-39</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9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gridAfter w:val="10"/>
          <w:wAfter w:w="2144" w:type="pct"/>
          <w:trHeight w:val="210"/>
        </w:trPr>
        <w:tc>
          <w:tcPr>
            <w:tcW w:w="71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lastRenderedPageBreak/>
              <w:t>40-49</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15%</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21%</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3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gridSpan w:val="2"/>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w:t>
            </w: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94" w:type="pct"/>
            <w:gridSpan w:val="2"/>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gridAfter w:val="10"/>
          <w:wAfter w:w="2144" w:type="pct"/>
          <w:trHeight w:val="210"/>
        </w:trPr>
        <w:tc>
          <w:tcPr>
            <w:tcW w:w="71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50+</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94"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gridAfter w:val="10"/>
          <w:wAfter w:w="2144" w:type="pct"/>
          <w:trHeight w:val="210"/>
        </w:trPr>
        <w:tc>
          <w:tcPr>
            <w:tcW w:w="718" w:type="pct"/>
            <w:tcBorders>
              <w:top w:val="single" w:sz="4" w:space="0" w:color="000000"/>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28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50"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8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50"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8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36"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w:t>
            </w:r>
          </w:p>
        </w:tc>
        <w:tc>
          <w:tcPr>
            <w:tcW w:w="280" w:type="pct"/>
            <w:gridSpan w:val="2"/>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50" w:type="pct"/>
            <w:gridSpan w:val="2"/>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94" w:type="pct"/>
            <w:gridSpan w:val="2"/>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r>
      <w:tr w:rsidR="00831F41" w:rsidRPr="000026D1">
        <w:trPr>
          <w:gridAfter w:val="10"/>
          <w:wAfter w:w="2135" w:type="pct"/>
          <w:trHeight w:val="210"/>
        </w:trPr>
        <w:tc>
          <w:tcPr>
            <w:tcW w:w="71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r>
      <w:tr w:rsidR="00831F41" w:rsidRPr="000026D1">
        <w:trPr>
          <w:gridAfter w:val="10"/>
          <w:wAfter w:w="2144" w:type="pct"/>
          <w:trHeight w:val="263"/>
        </w:trPr>
        <w:tc>
          <w:tcPr>
            <w:tcW w:w="718" w:type="pct"/>
            <w:tcBorders>
              <w:top w:val="single" w:sz="4" w:space="0" w:color="auto"/>
              <w:left w:val="single" w:sz="4" w:space="0" w:color="auto"/>
              <w:bottom w:val="single" w:sz="4" w:space="0" w:color="auto"/>
              <w:right w:val="single" w:sz="4" w:space="0" w:color="auto"/>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WI Center</w:t>
            </w:r>
          </w:p>
        </w:tc>
        <w:tc>
          <w:tcPr>
            <w:tcW w:w="430"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05SP</w:t>
            </w:r>
          </w:p>
        </w:tc>
        <w:tc>
          <w:tcPr>
            <w:tcW w:w="430"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430" w:type="pct"/>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433" w:type="pct"/>
            <w:gridSpan w:val="3"/>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10"/>
          <w:wAfter w:w="2144" w:type="pct"/>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19 or Less</w:t>
            </w:r>
          </w:p>
        </w:tc>
        <w:tc>
          <w:tcPr>
            <w:tcW w:w="280"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38%</w:t>
            </w:r>
          </w:p>
        </w:tc>
        <w:tc>
          <w:tcPr>
            <w:tcW w:w="150"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w:t>
            </w:r>
          </w:p>
        </w:tc>
        <w:tc>
          <w:tcPr>
            <w:tcW w:w="280" w:type="pct"/>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20%</w:t>
            </w:r>
          </w:p>
        </w:tc>
        <w:tc>
          <w:tcPr>
            <w:tcW w:w="150" w:type="pct"/>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33%</w:t>
            </w:r>
          </w:p>
        </w:tc>
        <w:tc>
          <w:tcPr>
            <w:tcW w:w="136"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gridSpan w:val="2"/>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17%</w:t>
            </w:r>
          </w:p>
        </w:tc>
        <w:tc>
          <w:tcPr>
            <w:tcW w:w="150" w:type="pct"/>
            <w:gridSpan w:val="2"/>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94" w:type="pct"/>
            <w:gridSpan w:val="2"/>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75%</w:t>
            </w:r>
          </w:p>
        </w:tc>
        <w:tc>
          <w:tcPr>
            <w:tcW w:w="139" w:type="pct"/>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r>
      <w:tr w:rsidR="00831F41" w:rsidRPr="000026D1">
        <w:trPr>
          <w:gridAfter w:val="10"/>
          <w:wAfter w:w="2144" w:type="pct"/>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20-24</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44%</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80%</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33%</w:t>
            </w:r>
          </w:p>
        </w:tc>
        <w:tc>
          <w:tcPr>
            <w:tcW w:w="13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67%</w:t>
            </w:r>
          </w:p>
        </w:tc>
        <w:tc>
          <w:tcPr>
            <w:tcW w:w="150"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294"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25%</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r w:rsidR="00831F41" w:rsidRPr="000026D1">
        <w:trPr>
          <w:gridAfter w:val="10"/>
          <w:wAfter w:w="2144" w:type="pct"/>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25-29</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13%</w:t>
            </w:r>
          </w:p>
        </w:tc>
        <w:tc>
          <w:tcPr>
            <w:tcW w:w="15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36"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gridSpan w:val="2"/>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17%</w:t>
            </w:r>
          </w:p>
        </w:tc>
        <w:tc>
          <w:tcPr>
            <w:tcW w:w="150" w:type="pct"/>
            <w:gridSpan w:val="2"/>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94"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39"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gridAfter w:val="10"/>
          <w:wAfter w:w="2144" w:type="pct"/>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40-49</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33%</w:t>
            </w:r>
          </w:p>
        </w:tc>
        <w:tc>
          <w:tcPr>
            <w:tcW w:w="136"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94"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gridAfter w:val="10"/>
          <w:wAfter w:w="2144" w:type="pct"/>
          <w:trHeight w:val="210"/>
        </w:trPr>
        <w:tc>
          <w:tcPr>
            <w:tcW w:w="718" w:type="pct"/>
            <w:tcBorders>
              <w:top w:val="nil"/>
              <w:left w:val="single" w:sz="4" w:space="0" w:color="auto"/>
              <w:bottom w:val="single" w:sz="4" w:space="0" w:color="auto"/>
              <w:right w:val="single" w:sz="4" w:space="0" w:color="auto"/>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28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5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80" w:type="pct"/>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50"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80" w:type="pct"/>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36" w:type="pct"/>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280" w:type="pct"/>
            <w:gridSpan w:val="2"/>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50" w:type="pct"/>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w:t>
            </w:r>
          </w:p>
        </w:tc>
        <w:tc>
          <w:tcPr>
            <w:tcW w:w="294" w:type="pct"/>
            <w:gridSpan w:val="2"/>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r>
      <w:tr w:rsidR="00831F41" w:rsidRPr="000026D1">
        <w:trPr>
          <w:trHeight w:val="210"/>
        </w:trPr>
        <w:tc>
          <w:tcPr>
            <w:tcW w:w="71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36"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9"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92"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39"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r>
      <w:tr w:rsidR="00831F41" w:rsidRPr="000026D1">
        <w:trPr>
          <w:trHeight w:val="263"/>
        </w:trPr>
        <w:tc>
          <w:tcPr>
            <w:tcW w:w="718" w:type="pct"/>
            <w:tcBorders>
              <w:top w:val="single" w:sz="4" w:space="0" w:color="000000"/>
              <w:left w:val="single" w:sz="4" w:space="0" w:color="000000"/>
              <w:bottom w:val="nil"/>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Madera Center</w:t>
            </w:r>
          </w:p>
        </w:tc>
        <w:tc>
          <w:tcPr>
            <w:tcW w:w="430"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02FA</w:t>
            </w:r>
          </w:p>
        </w:tc>
        <w:tc>
          <w:tcPr>
            <w:tcW w:w="430"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03SP</w:t>
            </w:r>
          </w:p>
        </w:tc>
        <w:tc>
          <w:tcPr>
            <w:tcW w:w="430" w:type="pct"/>
            <w:gridSpan w:val="3"/>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03FA</w:t>
            </w:r>
          </w:p>
        </w:tc>
        <w:tc>
          <w:tcPr>
            <w:tcW w:w="430" w:type="pct"/>
            <w:gridSpan w:val="4"/>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04SP</w:t>
            </w:r>
          </w:p>
        </w:tc>
        <w:tc>
          <w:tcPr>
            <w:tcW w:w="428"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04FA</w:t>
            </w:r>
          </w:p>
        </w:tc>
        <w:tc>
          <w:tcPr>
            <w:tcW w:w="430"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05SP</w:t>
            </w:r>
          </w:p>
        </w:tc>
        <w:tc>
          <w:tcPr>
            <w:tcW w:w="430"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416"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429"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431" w:type="pct"/>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trHeight w:val="210"/>
        </w:trPr>
        <w:tc>
          <w:tcPr>
            <w:tcW w:w="7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19 or Less</w:t>
            </w:r>
          </w:p>
        </w:tc>
        <w:tc>
          <w:tcPr>
            <w:tcW w:w="280"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gridSpan w:val="2"/>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8" w:type="pct"/>
            <w:tcBorders>
              <w:top w:val="single" w:sz="4" w:space="0" w:color="auto"/>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50"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6" w:type="pct"/>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49" w:type="pct"/>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92" w:type="pct"/>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20-24</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8"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18%</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13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49"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9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25-29</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gridSpan w:val="2"/>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25%</w:t>
            </w:r>
          </w:p>
        </w:tc>
        <w:tc>
          <w:tcPr>
            <w:tcW w:w="13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43%</w:t>
            </w:r>
          </w:p>
        </w:tc>
        <w:tc>
          <w:tcPr>
            <w:tcW w:w="149"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292"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30-34</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8"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27%</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25%</w:t>
            </w:r>
          </w:p>
        </w:tc>
        <w:tc>
          <w:tcPr>
            <w:tcW w:w="13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49"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9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100%</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r w:rsidR="00831F41" w:rsidRPr="000026D1">
        <w:trPr>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35-39</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gridSpan w:val="2"/>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18%</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5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9"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92"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40-49</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48"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27%</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36%</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14%</w:t>
            </w:r>
          </w:p>
        </w:tc>
        <w:tc>
          <w:tcPr>
            <w:tcW w:w="149"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9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10"/>
        </w:trPr>
        <w:tc>
          <w:tcPr>
            <w:tcW w:w="718" w:type="pct"/>
            <w:tcBorders>
              <w:top w:val="nil"/>
              <w:left w:val="single" w:sz="4" w:space="0" w:color="auto"/>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50+</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50" w:type="pct"/>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gridSpan w:val="2"/>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50" w:type="pct"/>
            <w:gridSpan w:val="2"/>
            <w:tcBorders>
              <w:top w:val="nil"/>
              <w:left w:val="nil"/>
              <w:bottom w:val="nil"/>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8"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9%</w:t>
            </w:r>
          </w:p>
        </w:tc>
        <w:tc>
          <w:tcPr>
            <w:tcW w:w="150"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w:t>
            </w:r>
          </w:p>
        </w:tc>
        <w:tc>
          <w:tcPr>
            <w:tcW w:w="150"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c>
          <w:tcPr>
            <w:tcW w:w="280"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6"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80" w:type="pct"/>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149" w:type="pct"/>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292" w:type="pct"/>
            <w:tcBorders>
              <w:top w:val="nil"/>
              <w:left w:val="single" w:sz="4" w:space="0" w:color="auto"/>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139" w:type="pct"/>
            <w:tcBorders>
              <w:top w:val="nil"/>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trHeight w:val="210"/>
        </w:trPr>
        <w:tc>
          <w:tcPr>
            <w:tcW w:w="718" w:type="pct"/>
            <w:tcBorders>
              <w:top w:val="nil"/>
              <w:left w:val="single" w:sz="4" w:space="0" w:color="auto"/>
              <w:bottom w:val="single" w:sz="4" w:space="0" w:color="auto"/>
              <w:right w:val="single" w:sz="4" w:space="0" w:color="auto"/>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0" w:type="pct"/>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50" w:type="pct"/>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148"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 </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50"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5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280"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36"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280"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49" w:type="pct"/>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w:t>
            </w:r>
          </w:p>
        </w:tc>
        <w:tc>
          <w:tcPr>
            <w:tcW w:w="292" w:type="pct"/>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bl>
    <w:p w:rsidR="00831F41" w:rsidRPr="000026D1" w:rsidRDefault="00831F41" w:rsidP="00831F41">
      <w:pPr>
        <w:ind w:left="720" w:hanging="720"/>
        <w:rPr>
          <w:rFonts w:ascii="Times New Roman" w:hAnsi="Times New Roman"/>
          <w:sz w:val="20"/>
        </w:rPr>
      </w:pPr>
    </w:p>
    <w:tbl>
      <w:tblPr>
        <w:tblW w:w="13531" w:type="dxa"/>
        <w:tblLook w:val="0000"/>
      </w:tblPr>
      <w:tblGrid>
        <w:gridCol w:w="2129"/>
        <w:gridCol w:w="714"/>
        <w:gridCol w:w="475"/>
        <w:gridCol w:w="239"/>
        <w:gridCol w:w="475"/>
        <w:gridCol w:w="475"/>
        <w:gridCol w:w="239"/>
        <w:gridCol w:w="291"/>
        <w:gridCol w:w="183"/>
        <w:gridCol w:w="31"/>
        <w:gridCol w:w="168"/>
        <w:gridCol w:w="178"/>
        <w:gridCol w:w="367"/>
        <w:gridCol w:w="299"/>
        <w:gridCol w:w="47"/>
        <w:gridCol w:w="131"/>
        <w:gridCol w:w="205"/>
        <w:gridCol w:w="178"/>
        <w:gridCol w:w="331"/>
        <w:gridCol w:w="205"/>
        <w:gridCol w:w="178"/>
        <w:gridCol w:w="31"/>
        <w:gridCol w:w="173"/>
        <w:gridCol w:w="173"/>
        <w:gridCol w:w="540"/>
        <w:gridCol w:w="475"/>
        <w:gridCol w:w="714"/>
        <w:gridCol w:w="475"/>
        <w:gridCol w:w="745"/>
        <w:gridCol w:w="347"/>
        <w:gridCol w:w="845"/>
        <w:gridCol w:w="383"/>
        <w:gridCol w:w="745"/>
        <w:gridCol w:w="347"/>
      </w:tblGrid>
      <w:tr w:rsidR="00831F41" w:rsidRPr="000026D1">
        <w:trPr>
          <w:trHeight w:val="210"/>
        </w:trPr>
        <w:tc>
          <w:tcPr>
            <w:tcW w:w="4995" w:type="dxa"/>
            <w:gridSpan w:val="8"/>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Writing Assistance (Tutors)  Enrollment by Gender</w:t>
            </w:r>
          </w:p>
        </w:tc>
        <w:tc>
          <w:tcPr>
            <w:tcW w:w="380"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838"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80"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80" w:type="dxa"/>
            <w:gridSpan w:val="3"/>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71"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71"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739"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83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80"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739"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44"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r>
      <w:tr w:rsidR="00831F41" w:rsidRPr="000026D1">
        <w:trPr>
          <w:gridAfter w:val="10"/>
          <w:wAfter w:w="5570" w:type="dxa"/>
          <w:trHeight w:val="263"/>
        </w:trPr>
        <w:tc>
          <w:tcPr>
            <w:tcW w:w="2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North Centers Combined</w:t>
            </w:r>
          </w:p>
        </w:tc>
        <w:tc>
          <w:tcPr>
            <w:tcW w:w="1179"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05SP</w:t>
            </w:r>
          </w:p>
        </w:tc>
        <w:tc>
          <w:tcPr>
            <w:tcW w:w="1179" w:type="dxa"/>
            <w:gridSpan w:val="3"/>
            <w:tcBorders>
              <w:top w:val="single" w:sz="4" w:space="0" w:color="000000"/>
              <w:left w:val="nil"/>
              <w:bottom w:val="single" w:sz="4" w:space="0" w:color="000000"/>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083"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18"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083"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10"/>
          <w:wAfter w:w="5570" w:type="dxa"/>
          <w:trHeight w:val="210"/>
        </w:trPr>
        <w:tc>
          <w:tcPr>
            <w:tcW w:w="2111"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Female</w:t>
            </w:r>
          </w:p>
        </w:tc>
        <w:tc>
          <w:tcPr>
            <w:tcW w:w="708" w:type="dxa"/>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67%</w:t>
            </w:r>
          </w:p>
        </w:tc>
        <w:tc>
          <w:tcPr>
            <w:tcW w:w="471" w:type="dxa"/>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18</w:t>
            </w: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54%</w:t>
            </w:r>
          </w:p>
        </w:tc>
        <w:tc>
          <w:tcPr>
            <w:tcW w:w="471" w:type="dxa"/>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13</w:t>
            </w:r>
          </w:p>
        </w:tc>
        <w:tc>
          <w:tcPr>
            <w:tcW w:w="739" w:type="dxa"/>
            <w:gridSpan w:val="4"/>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71%</w:t>
            </w:r>
          </w:p>
        </w:tc>
        <w:tc>
          <w:tcPr>
            <w:tcW w:w="344" w:type="dxa"/>
            <w:gridSpan w:val="2"/>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c>
          <w:tcPr>
            <w:tcW w:w="838" w:type="dxa"/>
            <w:gridSpan w:val="4"/>
            <w:tcBorders>
              <w:top w:val="nil"/>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85%</w:t>
            </w:r>
          </w:p>
        </w:tc>
        <w:tc>
          <w:tcPr>
            <w:tcW w:w="380" w:type="dxa"/>
            <w:gridSpan w:val="2"/>
            <w:tcBorders>
              <w:top w:val="nil"/>
              <w:left w:val="nil"/>
              <w:bottom w:val="nil"/>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39" w:type="dxa"/>
            <w:gridSpan w:val="4"/>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60%</w:t>
            </w:r>
          </w:p>
        </w:tc>
        <w:tc>
          <w:tcPr>
            <w:tcW w:w="344" w:type="dxa"/>
            <w:gridSpan w:val="2"/>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r>
      <w:tr w:rsidR="00831F41" w:rsidRPr="000026D1">
        <w:trPr>
          <w:gridAfter w:val="10"/>
          <w:wAfter w:w="5570" w:type="dxa"/>
          <w:trHeight w:val="210"/>
        </w:trPr>
        <w:tc>
          <w:tcPr>
            <w:tcW w:w="2111"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Male</w:t>
            </w:r>
          </w:p>
        </w:tc>
        <w:tc>
          <w:tcPr>
            <w:tcW w:w="708" w:type="dxa"/>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33%</w:t>
            </w:r>
          </w:p>
        </w:tc>
        <w:tc>
          <w:tcPr>
            <w:tcW w:w="471"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w:t>
            </w:r>
          </w:p>
        </w:tc>
        <w:tc>
          <w:tcPr>
            <w:tcW w:w="708"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46%</w:t>
            </w:r>
          </w:p>
        </w:tc>
        <w:tc>
          <w:tcPr>
            <w:tcW w:w="471"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11</w:t>
            </w:r>
          </w:p>
        </w:tc>
        <w:tc>
          <w:tcPr>
            <w:tcW w:w="739" w:type="dxa"/>
            <w:gridSpan w:val="4"/>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29%</w:t>
            </w:r>
          </w:p>
        </w:tc>
        <w:tc>
          <w:tcPr>
            <w:tcW w:w="3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838"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15%</w:t>
            </w:r>
          </w:p>
        </w:tc>
        <w:tc>
          <w:tcPr>
            <w:tcW w:w="380"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39" w:type="dxa"/>
            <w:gridSpan w:val="4"/>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40%</w:t>
            </w:r>
          </w:p>
        </w:tc>
        <w:tc>
          <w:tcPr>
            <w:tcW w:w="3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r>
      <w:tr w:rsidR="00831F41" w:rsidRPr="000026D1">
        <w:trPr>
          <w:gridAfter w:val="10"/>
          <w:wAfter w:w="5570" w:type="dxa"/>
          <w:trHeight w:val="210"/>
        </w:trPr>
        <w:tc>
          <w:tcPr>
            <w:tcW w:w="2111" w:type="dxa"/>
            <w:tcBorders>
              <w:top w:val="nil"/>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471"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27</w:t>
            </w:r>
          </w:p>
        </w:tc>
        <w:tc>
          <w:tcPr>
            <w:tcW w:w="708"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471" w:type="dxa"/>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24</w:t>
            </w:r>
          </w:p>
        </w:tc>
        <w:tc>
          <w:tcPr>
            <w:tcW w:w="739" w:type="dxa"/>
            <w:gridSpan w:val="4"/>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3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w:t>
            </w:r>
          </w:p>
        </w:tc>
        <w:tc>
          <w:tcPr>
            <w:tcW w:w="838"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100%</w:t>
            </w:r>
          </w:p>
        </w:tc>
        <w:tc>
          <w:tcPr>
            <w:tcW w:w="380"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739" w:type="dxa"/>
            <w:gridSpan w:val="4"/>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3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5</w:t>
            </w:r>
          </w:p>
        </w:tc>
      </w:tr>
      <w:tr w:rsidR="00831F41" w:rsidRPr="000026D1">
        <w:trPr>
          <w:gridAfter w:val="13"/>
          <w:wAfter w:w="5945" w:type="dxa"/>
          <w:trHeight w:val="210"/>
        </w:trPr>
        <w:tc>
          <w:tcPr>
            <w:tcW w:w="2111"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71"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71"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739" w:type="dxa"/>
            <w:gridSpan w:val="4"/>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44"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838" w:type="dxa"/>
            <w:gridSpan w:val="4"/>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80"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r>
      <w:tr w:rsidR="00831F41" w:rsidRPr="000026D1">
        <w:trPr>
          <w:gridAfter w:val="10"/>
          <w:wAfter w:w="5570" w:type="dxa"/>
          <w:trHeight w:val="263"/>
        </w:trPr>
        <w:tc>
          <w:tcPr>
            <w:tcW w:w="2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WI Center</w:t>
            </w:r>
          </w:p>
        </w:tc>
        <w:tc>
          <w:tcPr>
            <w:tcW w:w="1179"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05SP</w:t>
            </w:r>
          </w:p>
        </w:tc>
        <w:tc>
          <w:tcPr>
            <w:tcW w:w="1179" w:type="dxa"/>
            <w:gridSpan w:val="3"/>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083"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18"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083"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10"/>
          <w:wAfter w:w="5570" w:type="dxa"/>
          <w:trHeight w:val="210"/>
        </w:trPr>
        <w:tc>
          <w:tcPr>
            <w:tcW w:w="2111"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Female</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56%</w:t>
            </w:r>
          </w:p>
        </w:tc>
        <w:tc>
          <w:tcPr>
            <w:tcW w:w="471"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w:t>
            </w:r>
          </w:p>
        </w:tc>
        <w:tc>
          <w:tcPr>
            <w:tcW w:w="708"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20%</w:t>
            </w:r>
          </w:p>
        </w:tc>
        <w:tc>
          <w:tcPr>
            <w:tcW w:w="471"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39"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100%</w:t>
            </w:r>
          </w:p>
        </w:tc>
        <w:tc>
          <w:tcPr>
            <w:tcW w:w="344"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838"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67%</w:t>
            </w:r>
          </w:p>
        </w:tc>
        <w:tc>
          <w:tcPr>
            <w:tcW w:w="380"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739"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3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r>
      <w:tr w:rsidR="00831F41" w:rsidRPr="000026D1">
        <w:trPr>
          <w:gridAfter w:val="10"/>
          <w:wAfter w:w="5570" w:type="dxa"/>
          <w:trHeight w:val="210"/>
        </w:trPr>
        <w:tc>
          <w:tcPr>
            <w:tcW w:w="2111"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Male</w:t>
            </w:r>
          </w:p>
        </w:tc>
        <w:tc>
          <w:tcPr>
            <w:tcW w:w="708" w:type="dxa"/>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44%</w:t>
            </w:r>
          </w:p>
        </w:tc>
        <w:tc>
          <w:tcPr>
            <w:tcW w:w="471" w:type="dxa"/>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w:t>
            </w:r>
          </w:p>
        </w:tc>
        <w:tc>
          <w:tcPr>
            <w:tcW w:w="708"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80%</w:t>
            </w:r>
          </w:p>
        </w:tc>
        <w:tc>
          <w:tcPr>
            <w:tcW w:w="471" w:type="dxa"/>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8</w:t>
            </w:r>
          </w:p>
        </w:tc>
        <w:tc>
          <w:tcPr>
            <w:tcW w:w="739"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344"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838"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33%</w:t>
            </w:r>
          </w:p>
        </w:tc>
        <w:tc>
          <w:tcPr>
            <w:tcW w:w="380"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39"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3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r>
      <w:tr w:rsidR="00831F41" w:rsidRPr="000026D1">
        <w:trPr>
          <w:gridAfter w:val="10"/>
          <w:wAfter w:w="5570" w:type="dxa"/>
          <w:trHeight w:val="210"/>
        </w:trPr>
        <w:tc>
          <w:tcPr>
            <w:tcW w:w="2111"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471" w:type="dxa"/>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16</w:t>
            </w:r>
          </w:p>
        </w:tc>
        <w:tc>
          <w:tcPr>
            <w:tcW w:w="708"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471" w:type="dxa"/>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10</w:t>
            </w:r>
          </w:p>
        </w:tc>
        <w:tc>
          <w:tcPr>
            <w:tcW w:w="739"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344"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838"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100%</w:t>
            </w:r>
          </w:p>
        </w:tc>
        <w:tc>
          <w:tcPr>
            <w:tcW w:w="380"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6</w:t>
            </w:r>
          </w:p>
        </w:tc>
        <w:tc>
          <w:tcPr>
            <w:tcW w:w="739"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3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r>
      <w:tr w:rsidR="00831F41" w:rsidRPr="000026D1">
        <w:trPr>
          <w:gridAfter w:val="13"/>
          <w:wAfter w:w="5945" w:type="dxa"/>
          <w:trHeight w:val="210"/>
        </w:trPr>
        <w:tc>
          <w:tcPr>
            <w:tcW w:w="2111"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71" w:type="dxa"/>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708"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471"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739" w:type="dxa"/>
            <w:gridSpan w:val="4"/>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44"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c>
          <w:tcPr>
            <w:tcW w:w="838" w:type="dxa"/>
            <w:gridSpan w:val="4"/>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sz w:val="20"/>
              </w:rPr>
            </w:pPr>
          </w:p>
        </w:tc>
        <w:tc>
          <w:tcPr>
            <w:tcW w:w="380" w:type="dxa"/>
            <w:gridSpan w:val="2"/>
            <w:tcBorders>
              <w:top w:val="nil"/>
              <w:left w:val="nil"/>
              <w:bottom w:val="nil"/>
              <w:right w:val="nil"/>
            </w:tcBorders>
            <w:shd w:val="clear" w:color="auto" w:fill="auto"/>
            <w:noWrap/>
            <w:vAlign w:val="bottom"/>
          </w:tcPr>
          <w:p w:rsidR="00831F41" w:rsidRPr="000026D1" w:rsidRDefault="00831F41" w:rsidP="00831F41">
            <w:pPr>
              <w:rPr>
                <w:rFonts w:ascii="Times New Roman" w:eastAsia="Times New Roman" w:hAnsi="Times New Roman"/>
                <w:b/>
                <w:bCs/>
                <w:sz w:val="20"/>
              </w:rPr>
            </w:pPr>
          </w:p>
        </w:tc>
      </w:tr>
      <w:tr w:rsidR="00831F41" w:rsidRPr="000026D1">
        <w:trPr>
          <w:gridAfter w:val="10"/>
          <w:wAfter w:w="5570" w:type="dxa"/>
          <w:trHeight w:val="263"/>
        </w:trPr>
        <w:tc>
          <w:tcPr>
            <w:tcW w:w="2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Madera Center</w:t>
            </w:r>
          </w:p>
        </w:tc>
        <w:tc>
          <w:tcPr>
            <w:tcW w:w="1179" w:type="dxa"/>
            <w:gridSpan w:val="2"/>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05SP</w:t>
            </w:r>
          </w:p>
        </w:tc>
        <w:tc>
          <w:tcPr>
            <w:tcW w:w="1179" w:type="dxa"/>
            <w:gridSpan w:val="3"/>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05FA</w:t>
            </w:r>
          </w:p>
        </w:tc>
        <w:tc>
          <w:tcPr>
            <w:tcW w:w="1083"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06SP</w:t>
            </w:r>
          </w:p>
        </w:tc>
        <w:tc>
          <w:tcPr>
            <w:tcW w:w="1218"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06FA</w:t>
            </w:r>
          </w:p>
        </w:tc>
        <w:tc>
          <w:tcPr>
            <w:tcW w:w="1083" w:type="dxa"/>
            <w:gridSpan w:val="6"/>
            <w:tcBorders>
              <w:top w:val="single" w:sz="4" w:space="0" w:color="000000"/>
              <w:left w:val="nil"/>
              <w:bottom w:val="nil"/>
              <w:right w:val="single" w:sz="4" w:space="0" w:color="000000"/>
            </w:tcBorders>
            <w:shd w:val="clear" w:color="auto" w:fill="0066CC"/>
            <w:vAlign w:val="bottom"/>
          </w:tcPr>
          <w:p w:rsidR="00831F41" w:rsidRPr="000026D1" w:rsidRDefault="00831F41" w:rsidP="00831F41">
            <w:pPr>
              <w:jc w:val="center"/>
              <w:rPr>
                <w:rFonts w:ascii="Times New Roman" w:eastAsia="Times New Roman" w:hAnsi="Times New Roman"/>
                <w:b/>
                <w:bCs/>
                <w:color w:val="FFFFFF"/>
                <w:sz w:val="20"/>
              </w:rPr>
            </w:pPr>
            <w:r w:rsidRPr="000026D1">
              <w:rPr>
                <w:rFonts w:ascii="Times New Roman" w:eastAsia="Times New Roman" w:hAnsi="Times New Roman"/>
                <w:b/>
                <w:bCs/>
                <w:color w:val="FFFFFF"/>
                <w:sz w:val="20"/>
              </w:rPr>
              <w:t>07SP</w:t>
            </w:r>
          </w:p>
        </w:tc>
      </w:tr>
      <w:tr w:rsidR="00831F41" w:rsidRPr="000026D1">
        <w:trPr>
          <w:gridAfter w:val="10"/>
          <w:wAfter w:w="5570" w:type="dxa"/>
          <w:trHeight w:val="210"/>
        </w:trPr>
        <w:tc>
          <w:tcPr>
            <w:tcW w:w="2111"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Female</w:t>
            </w:r>
          </w:p>
        </w:tc>
        <w:tc>
          <w:tcPr>
            <w:tcW w:w="708" w:type="dxa"/>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82%</w:t>
            </w:r>
          </w:p>
        </w:tc>
        <w:tc>
          <w:tcPr>
            <w:tcW w:w="471" w:type="dxa"/>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9</w:t>
            </w:r>
          </w:p>
        </w:tc>
        <w:tc>
          <w:tcPr>
            <w:tcW w:w="708" w:type="dxa"/>
            <w:gridSpan w:val="2"/>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79%</w:t>
            </w:r>
          </w:p>
        </w:tc>
        <w:tc>
          <w:tcPr>
            <w:tcW w:w="471" w:type="dxa"/>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11</w:t>
            </w:r>
          </w:p>
        </w:tc>
        <w:tc>
          <w:tcPr>
            <w:tcW w:w="739" w:type="dxa"/>
            <w:gridSpan w:val="4"/>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344" w:type="dxa"/>
            <w:gridSpan w:val="2"/>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838" w:type="dxa"/>
            <w:gridSpan w:val="4"/>
            <w:tcBorders>
              <w:top w:val="single" w:sz="4" w:space="0" w:color="auto"/>
              <w:left w:val="single" w:sz="4" w:space="0" w:color="auto"/>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100%</w:t>
            </w:r>
          </w:p>
        </w:tc>
        <w:tc>
          <w:tcPr>
            <w:tcW w:w="380" w:type="dxa"/>
            <w:gridSpan w:val="2"/>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w:t>
            </w:r>
          </w:p>
        </w:tc>
        <w:tc>
          <w:tcPr>
            <w:tcW w:w="739" w:type="dxa"/>
            <w:gridSpan w:val="4"/>
            <w:tcBorders>
              <w:top w:val="single" w:sz="4" w:space="0" w:color="auto"/>
              <w:left w:val="nil"/>
              <w:bottom w:val="nil"/>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100%</w:t>
            </w:r>
          </w:p>
        </w:tc>
        <w:tc>
          <w:tcPr>
            <w:tcW w:w="344" w:type="dxa"/>
            <w:gridSpan w:val="2"/>
            <w:tcBorders>
              <w:top w:val="single" w:sz="4" w:space="0" w:color="auto"/>
              <w:left w:val="nil"/>
              <w:bottom w:val="nil"/>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r w:rsidR="00831F41" w:rsidRPr="000026D1">
        <w:trPr>
          <w:gridAfter w:val="10"/>
          <w:wAfter w:w="5570" w:type="dxa"/>
          <w:trHeight w:val="210"/>
        </w:trPr>
        <w:tc>
          <w:tcPr>
            <w:tcW w:w="2111"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Male</w:t>
            </w:r>
          </w:p>
        </w:tc>
        <w:tc>
          <w:tcPr>
            <w:tcW w:w="708"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18%</w:t>
            </w:r>
          </w:p>
        </w:tc>
        <w:tc>
          <w:tcPr>
            <w:tcW w:w="471" w:type="dxa"/>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708" w:type="dxa"/>
            <w:gridSpan w:val="2"/>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21%</w:t>
            </w:r>
          </w:p>
        </w:tc>
        <w:tc>
          <w:tcPr>
            <w:tcW w:w="471" w:type="dxa"/>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3</w:t>
            </w:r>
          </w:p>
        </w:tc>
        <w:tc>
          <w:tcPr>
            <w:tcW w:w="739"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sz w:val="20"/>
              </w:rPr>
            </w:pPr>
            <w:r w:rsidRPr="000026D1">
              <w:rPr>
                <w:rFonts w:ascii="Times New Roman" w:eastAsia="Times New Roman" w:hAnsi="Times New Roman"/>
                <w:sz w:val="20"/>
              </w:rPr>
              <w:t>50%</w:t>
            </w:r>
          </w:p>
        </w:tc>
        <w:tc>
          <w:tcPr>
            <w:tcW w:w="344" w:type="dxa"/>
            <w:gridSpan w:val="2"/>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2</w:t>
            </w:r>
          </w:p>
        </w:tc>
        <w:tc>
          <w:tcPr>
            <w:tcW w:w="838" w:type="dxa"/>
            <w:gridSpan w:val="4"/>
            <w:tcBorders>
              <w:top w:val="single" w:sz="4" w:space="0" w:color="auto"/>
              <w:left w:val="single" w:sz="4" w:space="0" w:color="auto"/>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c>
          <w:tcPr>
            <w:tcW w:w="739" w:type="dxa"/>
            <w:gridSpan w:val="4"/>
            <w:tcBorders>
              <w:top w:val="single" w:sz="4" w:space="0" w:color="auto"/>
              <w:left w:val="nil"/>
              <w:bottom w:val="single" w:sz="4" w:space="0" w:color="auto"/>
              <w:right w:val="nil"/>
            </w:tcBorders>
            <w:shd w:val="clear" w:color="auto" w:fill="auto"/>
            <w:noWrap/>
            <w:vAlign w:val="bottom"/>
          </w:tcPr>
          <w:p w:rsidR="00831F41" w:rsidRPr="000026D1" w:rsidRDefault="00831F41" w:rsidP="00831F41">
            <w:pPr>
              <w:rPr>
                <w:rFonts w:ascii="Times New Roman" w:eastAsia="Times New Roman" w:hAnsi="Times New Roman"/>
                <w:sz w:val="20"/>
              </w:rPr>
            </w:pPr>
            <w:r w:rsidRPr="000026D1">
              <w:rPr>
                <w:rFonts w:ascii="Times New Roman" w:eastAsia="Times New Roman" w:hAnsi="Times New Roman"/>
                <w:sz w:val="20"/>
              </w:rPr>
              <w:t> </w:t>
            </w:r>
          </w:p>
        </w:tc>
        <w:tc>
          <w:tcPr>
            <w:tcW w:w="344" w:type="dxa"/>
            <w:gridSpan w:val="2"/>
            <w:tcBorders>
              <w:top w:val="single" w:sz="4" w:space="0" w:color="auto"/>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0</w:t>
            </w:r>
          </w:p>
        </w:tc>
      </w:tr>
      <w:tr w:rsidR="00831F41" w:rsidRPr="000026D1">
        <w:trPr>
          <w:gridAfter w:val="10"/>
          <w:wAfter w:w="5570" w:type="dxa"/>
          <w:trHeight w:val="210"/>
        </w:trPr>
        <w:tc>
          <w:tcPr>
            <w:tcW w:w="2111" w:type="dxa"/>
            <w:tcBorders>
              <w:top w:val="nil"/>
              <w:left w:val="single" w:sz="4" w:space="0" w:color="000000"/>
              <w:bottom w:val="single" w:sz="4" w:space="0" w:color="000000"/>
              <w:right w:val="nil"/>
            </w:tcBorders>
            <w:shd w:val="clear" w:color="auto" w:fill="auto"/>
            <w:vAlign w:val="bottom"/>
          </w:tcPr>
          <w:p w:rsidR="00831F41" w:rsidRPr="000026D1" w:rsidRDefault="00831F41" w:rsidP="00831F41">
            <w:pPr>
              <w:rPr>
                <w:rFonts w:ascii="Times New Roman" w:eastAsia="Times New Roman" w:hAnsi="Times New Roman"/>
                <w:b/>
                <w:bCs/>
                <w:sz w:val="20"/>
              </w:rPr>
            </w:pPr>
            <w:r w:rsidRPr="000026D1">
              <w:rPr>
                <w:rFonts w:ascii="Times New Roman" w:eastAsia="Times New Roman" w:hAnsi="Times New Roman"/>
                <w:b/>
                <w:bCs/>
                <w:sz w:val="20"/>
              </w:rPr>
              <w:t>Totals</w:t>
            </w:r>
          </w:p>
        </w:tc>
        <w:tc>
          <w:tcPr>
            <w:tcW w:w="708" w:type="dxa"/>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471" w:type="dxa"/>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11</w:t>
            </w:r>
          </w:p>
        </w:tc>
        <w:tc>
          <w:tcPr>
            <w:tcW w:w="708" w:type="dxa"/>
            <w:gridSpan w:val="2"/>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471" w:type="dxa"/>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14</w:t>
            </w:r>
          </w:p>
        </w:tc>
        <w:tc>
          <w:tcPr>
            <w:tcW w:w="739"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344" w:type="dxa"/>
            <w:gridSpan w:val="2"/>
            <w:tcBorders>
              <w:top w:val="nil"/>
              <w:left w:val="nil"/>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4</w:t>
            </w:r>
          </w:p>
        </w:tc>
        <w:tc>
          <w:tcPr>
            <w:tcW w:w="838" w:type="dxa"/>
            <w:gridSpan w:val="4"/>
            <w:tcBorders>
              <w:top w:val="nil"/>
              <w:left w:val="single" w:sz="4" w:space="0" w:color="auto"/>
              <w:bottom w:val="single" w:sz="4" w:space="0" w:color="auto"/>
              <w:right w:val="nil"/>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100%</w:t>
            </w:r>
          </w:p>
        </w:tc>
        <w:tc>
          <w:tcPr>
            <w:tcW w:w="380"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7</w:t>
            </w:r>
          </w:p>
        </w:tc>
        <w:tc>
          <w:tcPr>
            <w:tcW w:w="739" w:type="dxa"/>
            <w:gridSpan w:val="4"/>
            <w:tcBorders>
              <w:top w:val="nil"/>
              <w:left w:val="nil"/>
              <w:bottom w:val="single" w:sz="4" w:space="0" w:color="auto"/>
              <w:right w:val="nil"/>
            </w:tcBorders>
            <w:shd w:val="clear" w:color="auto" w:fill="auto"/>
            <w:noWrap/>
            <w:vAlign w:val="bottom"/>
          </w:tcPr>
          <w:p w:rsidR="00831F41" w:rsidRPr="000026D1" w:rsidRDefault="00831F41" w:rsidP="00831F41">
            <w:pPr>
              <w:jc w:val="center"/>
              <w:rPr>
                <w:rFonts w:ascii="Times New Roman" w:eastAsia="Times New Roman" w:hAnsi="Times New Roman"/>
                <w:b/>
                <w:bCs/>
                <w:sz w:val="20"/>
              </w:rPr>
            </w:pPr>
            <w:r w:rsidRPr="000026D1">
              <w:rPr>
                <w:rFonts w:ascii="Times New Roman" w:eastAsia="Times New Roman" w:hAnsi="Times New Roman"/>
                <w:b/>
                <w:bCs/>
                <w:sz w:val="20"/>
              </w:rPr>
              <w:t>###</w:t>
            </w:r>
          </w:p>
        </w:tc>
        <w:tc>
          <w:tcPr>
            <w:tcW w:w="344" w:type="dxa"/>
            <w:gridSpan w:val="2"/>
            <w:tcBorders>
              <w:top w:val="nil"/>
              <w:left w:val="nil"/>
              <w:bottom w:val="single" w:sz="4" w:space="0" w:color="auto"/>
              <w:right w:val="single" w:sz="4" w:space="0" w:color="auto"/>
            </w:tcBorders>
            <w:shd w:val="clear" w:color="auto" w:fill="auto"/>
            <w:noWrap/>
            <w:vAlign w:val="bottom"/>
          </w:tcPr>
          <w:p w:rsidR="00831F41" w:rsidRPr="000026D1" w:rsidRDefault="00831F41" w:rsidP="00831F41">
            <w:pPr>
              <w:jc w:val="right"/>
              <w:rPr>
                <w:rFonts w:ascii="Times New Roman" w:eastAsia="Times New Roman" w:hAnsi="Times New Roman"/>
                <w:b/>
                <w:bCs/>
                <w:sz w:val="20"/>
              </w:rPr>
            </w:pPr>
            <w:r w:rsidRPr="000026D1">
              <w:rPr>
                <w:rFonts w:ascii="Times New Roman" w:eastAsia="Times New Roman" w:hAnsi="Times New Roman"/>
                <w:b/>
                <w:bCs/>
                <w:sz w:val="20"/>
              </w:rPr>
              <w:t>1</w:t>
            </w:r>
          </w:p>
        </w:tc>
      </w:tr>
    </w:tbl>
    <w:tbl>
      <w:tblPr>
        <w:tblpPr w:leftFromText="180" w:rightFromText="180" w:vertAnchor="text" w:horzAnchor="margin" w:tblpXSpec="center" w:tblpY="-3012"/>
        <w:tblW w:w="5000" w:type="pct"/>
        <w:tblLook w:val="0000"/>
      </w:tblPr>
      <w:tblGrid>
        <w:gridCol w:w="1678"/>
        <w:gridCol w:w="760"/>
        <w:gridCol w:w="414"/>
        <w:gridCol w:w="626"/>
        <w:gridCol w:w="414"/>
        <w:gridCol w:w="629"/>
        <w:gridCol w:w="256"/>
        <w:gridCol w:w="347"/>
        <w:gridCol w:w="256"/>
        <w:gridCol w:w="388"/>
        <w:gridCol w:w="256"/>
        <w:gridCol w:w="522"/>
        <w:gridCol w:w="296"/>
        <w:gridCol w:w="522"/>
        <w:gridCol w:w="296"/>
        <w:gridCol w:w="522"/>
        <w:gridCol w:w="296"/>
        <w:gridCol w:w="613"/>
        <w:gridCol w:w="296"/>
        <w:gridCol w:w="613"/>
        <w:gridCol w:w="296"/>
      </w:tblGrid>
      <w:tr w:rsidR="00831F41" w:rsidRPr="00831F41">
        <w:trPr>
          <w:trHeight w:val="210"/>
        </w:trPr>
        <w:tc>
          <w:tcPr>
            <w:tcW w:w="2218" w:type="pct"/>
            <w:gridSpan w:val="6"/>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Writing Assistance (Tutors)  SCCCD FT-PT Enrollment</w:t>
            </w:r>
          </w:p>
        </w:tc>
        <w:tc>
          <w:tcPr>
            <w:tcW w:w="11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17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1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19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1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25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25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25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1"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1"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r>
      <w:tr w:rsidR="00831F41" w:rsidRPr="00831F41">
        <w:trPr>
          <w:trHeight w:val="263"/>
        </w:trPr>
        <w:tc>
          <w:tcPr>
            <w:tcW w:w="8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North Centers Combined</w:t>
            </w:r>
          </w:p>
        </w:tc>
        <w:tc>
          <w:tcPr>
            <w:tcW w:w="577" w:type="pct"/>
            <w:gridSpan w:val="2"/>
            <w:tcBorders>
              <w:top w:val="single" w:sz="4" w:space="0" w:color="000000"/>
              <w:left w:val="nil"/>
              <w:bottom w:val="single" w:sz="4" w:space="0" w:color="000000"/>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02FA</w:t>
            </w:r>
          </w:p>
        </w:tc>
        <w:tc>
          <w:tcPr>
            <w:tcW w:w="513" w:type="pct"/>
            <w:gridSpan w:val="2"/>
            <w:tcBorders>
              <w:top w:val="single" w:sz="4" w:space="0" w:color="000000"/>
              <w:left w:val="nil"/>
              <w:bottom w:val="single" w:sz="4" w:space="0" w:color="000000"/>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03SP</w:t>
            </w:r>
          </w:p>
        </w:tc>
        <w:tc>
          <w:tcPr>
            <w:tcW w:w="426" w:type="pct"/>
            <w:gridSpan w:val="2"/>
            <w:tcBorders>
              <w:top w:val="single" w:sz="4" w:space="0" w:color="000000"/>
              <w:left w:val="nil"/>
              <w:bottom w:val="single" w:sz="4" w:space="0" w:color="000000"/>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03FA</w:t>
            </w:r>
          </w:p>
        </w:tc>
        <w:tc>
          <w:tcPr>
            <w:tcW w:w="289" w:type="pct"/>
            <w:gridSpan w:val="2"/>
            <w:tcBorders>
              <w:top w:val="single" w:sz="4" w:space="0" w:color="000000"/>
              <w:left w:val="nil"/>
              <w:bottom w:val="single" w:sz="4" w:space="0" w:color="000000"/>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04SP</w:t>
            </w:r>
          </w:p>
        </w:tc>
        <w:tc>
          <w:tcPr>
            <w:tcW w:w="309" w:type="pct"/>
            <w:gridSpan w:val="2"/>
            <w:tcBorders>
              <w:top w:val="single" w:sz="4" w:space="0" w:color="000000"/>
              <w:left w:val="nil"/>
              <w:bottom w:val="single" w:sz="4" w:space="0" w:color="000000"/>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04FA</w:t>
            </w:r>
          </w:p>
        </w:tc>
        <w:tc>
          <w:tcPr>
            <w:tcW w:w="39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05SP</w:t>
            </w:r>
          </w:p>
        </w:tc>
        <w:tc>
          <w:tcPr>
            <w:tcW w:w="39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05FA</w:t>
            </w:r>
          </w:p>
        </w:tc>
        <w:tc>
          <w:tcPr>
            <w:tcW w:w="39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06SP</w:t>
            </w:r>
          </w:p>
        </w:tc>
        <w:tc>
          <w:tcPr>
            <w:tcW w:w="440"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06FA</w:t>
            </w:r>
          </w:p>
        </w:tc>
        <w:tc>
          <w:tcPr>
            <w:tcW w:w="440"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07SP</w:t>
            </w:r>
          </w:p>
        </w:tc>
      </w:tr>
      <w:tr w:rsidR="00831F41" w:rsidRPr="00831F41">
        <w:trPr>
          <w:trHeight w:val="210"/>
        </w:trPr>
        <w:tc>
          <w:tcPr>
            <w:tcW w:w="819"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Full Time (12 Or More Units)</w:t>
            </w:r>
          </w:p>
        </w:tc>
        <w:tc>
          <w:tcPr>
            <w:tcW w:w="373"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8"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9"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72"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92"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78%</w:t>
            </w:r>
          </w:p>
        </w:tc>
        <w:tc>
          <w:tcPr>
            <w:tcW w:w="139"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71%</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71%</w:t>
            </w:r>
          </w:p>
        </w:tc>
        <w:tc>
          <w:tcPr>
            <w:tcW w:w="139"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5</w:t>
            </w:r>
          </w:p>
        </w:tc>
        <w:tc>
          <w:tcPr>
            <w:tcW w:w="301"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77%</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301"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5</w:t>
            </w:r>
          </w:p>
        </w:tc>
      </w:tr>
      <w:tr w:rsidR="00831F41" w:rsidRPr="00831F41">
        <w:trPr>
          <w:trHeight w:val="210"/>
        </w:trPr>
        <w:tc>
          <w:tcPr>
            <w:tcW w:w="819"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Part Time (11 Or Less Units)</w:t>
            </w:r>
          </w:p>
        </w:tc>
        <w:tc>
          <w:tcPr>
            <w:tcW w:w="373"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8"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9"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72"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92"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57"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22%</w:t>
            </w:r>
          </w:p>
        </w:tc>
        <w:tc>
          <w:tcPr>
            <w:tcW w:w="139" w:type="pct"/>
            <w:tcBorders>
              <w:top w:val="nil"/>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6</w:t>
            </w:r>
          </w:p>
        </w:tc>
        <w:tc>
          <w:tcPr>
            <w:tcW w:w="257"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29%</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7</w:t>
            </w:r>
          </w:p>
        </w:tc>
        <w:tc>
          <w:tcPr>
            <w:tcW w:w="257" w:type="pct"/>
            <w:tcBorders>
              <w:top w:val="nil"/>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29%</w:t>
            </w:r>
          </w:p>
        </w:tc>
        <w:tc>
          <w:tcPr>
            <w:tcW w:w="139" w:type="pct"/>
            <w:tcBorders>
              <w:top w:val="nil"/>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w:t>
            </w:r>
          </w:p>
        </w:tc>
        <w:tc>
          <w:tcPr>
            <w:tcW w:w="301"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23%</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3</w:t>
            </w:r>
          </w:p>
        </w:tc>
        <w:tc>
          <w:tcPr>
            <w:tcW w:w="301" w:type="pct"/>
            <w:tcBorders>
              <w:top w:val="nil"/>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0</w:t>
            </w:r>
          </w:p>
        </w:tc>
      </w:tr>
      <w:tr w:rsidR="00831F41" w:rsidRPr="00831F41">
        <w:trPr>
          <w:trHeight w:val="210"/>
        </w:trPr>
        <w:tc>
          <w:tcPr>
            <w:tcW w:w="819"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Totals</w:t>
            </w:r>
          </w:p>
        </w:tc>
        <w:tc>
          <w:tcPr>
            <w:tcW w:w="577" w:type="pct"/>
            <w:gridSpan w:val="2"/>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513" w:type="pct"/>
            <w:gridSpan w:val="2"/>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426" w:type="pct"/>
            <w:gridSpan w:val="2"/>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89" w:type="pct"/>
            <w:gridSpan w:val="2"/>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9" w:type="pct"/>
            <w:gridSpan w:val="2"/>
            <w:tcBorders>
              <w:top w:val="single" w:sz="4" w:space="0" w:color="000000"/>
              <w:left w:val="nil"/>
              <w:bottom w:val="single" w:sz="4" w:space="0" w:color="000000"/>
              <w:right w:val="nil"/>
            </w:tcBorders>
            <w:shd w:val="clear" w:color="auto" w:fill="auto"/>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57"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7</w:t>
            </w:r>
          </w:p>
        </w:tc>
        <w:tc>
          <w:tcPr>
            <w:tcW w:w="301"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301"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5</w:t>
            </w:r>
          </w:p>
        </w:tc>
      </w:tr>
      <w:tr w:rsidR="00831F41" w:rsidRPr="00831F41">
        <w:trPr>
          <w:trHeight w:val="210"/>
        </w:trPr>
        <w:tc>
          <w:tcPr>
            <w:tcW w:w="81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73"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1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17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1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19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1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25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25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25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1"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1"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r>
      <w:tr w:rsidR="00831F41" w:rsidRPr="00831F41">
        <w:trPr>
          <w:trHeight w:val="263"/>
        </w:trPr>
        <w:tc>
          <w:tcPr>
            <w:tcW w:w="8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WI Center</w:t>
            </w:r>
          </w:p>
        </w:tc>
        <w:tc>
          <w:tcPr>
            <w:tcW w:w="577"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02FA</w:t>
            </w:r>
          </w:p>
        </w:tc>
        <w:tc>
          <w:tcPr>
            <w:tcW w:w="513"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03SP</w:t>
            </w:r>
          </w:p>
        </w:tc>
        <w:tc>
          <w:tcPr>
            <w:tcW w:w="42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03FA</w:t>
            </w:r>
          </w:p>
        </w:tc>
        <w:tc>
          <w:tcPr>
            <w:tcW w:w="289"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04SP</w:t>
            </w:r>
          </w:p>
        </w:tc>
        <w:tc>
          <w:tcPr>
            <w:tcW w:w="309"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04FA</w:t>
            </w:r>
          </w:p>
        </w:tc>
        <w:tc>
          <w:tcPr>
            <w:tcW w:w="39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05SP</w:t>
            </w:r>
          </w:p>
        </w:tc>
        <w:tc>
          <w:tcPr>
            <w:tcW w:w="39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05FA</w:t>
            </w:r>
          </w:p>
        </w:tc>
        <w:tc>
          <w:tcPr>
            <w:tcW w:w="39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06SP</w:t>
            </w:r>
          </w:p>
        </w:tc>
        <w:tc>
          <w:tcPr>
            <w:tcW w:w="440"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06FA</w:t>
            </w:r>
          </w:p>
        </w:tc>
        <w:tc>
          <w:tcPr>
            <w:tcW w:w="440"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07SP</w:t>
            </w:r>
          </w:p>
        </w:tc>
      </w:tr>
      <w:tr w:rsidR="00831F41" w:rsidRPr="00831F41">
        <w:trPr>
          <w:trHeight w:val="210"/>
        </w:trPr>
        <w:tc>
          <w:tcPr>
            <w:tcW w:w="819"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Full Time (12 Or More Units)</w:t>
            </w:r>
          </w:p>
        </w:tc>
        <w:tc>
          <w:tcPr>
            <w:tcW w:w="373"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8" w:type="pct"/>
            <w:tcBorders>
              <w:top w:val="single" w:sz="4" w:space="0" w:color="auto"/>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single" w:sz="4" w:space="0" w:color="auto"/>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9"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72" w:type="pct"/>
            <w:tcBorders>
              <w:top w:val="single" w:sz="4" w:space="0" w:color="auto"/>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92"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57" w:type="pct"/>
            <w:tcBorders>
              <w:top w:val="single" w:sz="4" w:space="0" w:color="auto"/>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69%</w:t>
            </w:r>
          </w:p>
        </w:tc>
        <w:tc>
          <w:tcPr>
            <w:tcW w:w="139" w:type="pct"/>
            <w:tcBorders>
              <w:top w:val="single" w:sz="4" w:space="0" w:color="auto"/>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90%</w:t>
            </w:r>
          </w:p>
        </w:tc>
        <w:tc>
          <w:tcPr>
            <w:tcW w:w="139"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9</w:t>
            </w:r>
          </w:p>
        </w:tc>
        <w:tc>
          <w:tcPr>
            <w:tcW w:w="257" w:type="pct"/>
            <w:tcBorders>
              <w:top w:val="single" w:sz="4" w:space="0" w:color="auto"/>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67%</w:t>
            </w:r>
          </w:p>
        </w:tc>
        <w:tc>
          <w:tcPr>
            <w:tcW w:w="139" w:type="pct"/>
            <w:tcBorders>
              <w:top w:val="single" w:sz="4" w:space="0" w:color="auto"/>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2</w:t>
            </w:r>
          </w:p>
        </w:tc>
        <w:tc>
          <w:tcPr>
            <w:tcW w:w="301"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139"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6</w:t>
            </w:r>
          </w:p>
        </w:tc>
        <w:tc>
          <w:tcPr>
            <w:tcW w:w="301" w:type="pct"/>
            <w:tcBorders>
              <w:top w:val="single" w:sz="4" w:space="0" w:color="auto"/>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139"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4</w:t>
            </w:r>
          </w:p>
        </w:tc>
      </w:tr>
      <w:tr w:rsidR="00831F41" w:rsidRPr="00831F41">
        <w:trPr>
          <w:trHeight w:val="210"/>
        </w:trPr>
        <w:tc>
          <w:tcPr>
            <w:tcW w:w="819"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Part Time (11 Or Less Units)</w:t>
            </w:r>
          </w:p>
        </w:tc>
        <w:tc>
          <w:tcPr>
            <w:tcW w:w="373"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8"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9"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72"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92"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57"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31%</w:t>
            </w:r>
          </w:p>
        </w:tc>
        <w:tc>
          <w:tcPr>
            <w:tcW w:w="139"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1</w:t>
            </w:r>
          </w:p>
        </w:tc>
        <w:tc>
          <w:tcPr>
            <w:tcW w:w="257"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33%</w:t>
            </w:r>
          </w:p>
        </w:tc>
        <w:tc>
          <w:tcPr>
            <w:tcW w:w="139"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1</w:t>
            </w:r>
          </w:p>
        </w:tc>
        <w:tc>
          <w:tcPr>
            <w:tcW w:w="301"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0</w:t>
            </w:r>
          </w:p>
        </w:tc>
        <w:tc>
          <w:tcPr>
            <w:tcW w:w="301"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0</w:t>
            </w:r>
          </w:p>
        </w:tc>
      </w:tr>
      <w:tr w:rsidR="00831F41" w:rsidRPr="00831F41">
        <w:trPr>
          <w:trHeight w:val="210"/>
        </w:trPr>
        <w:tc>
          <w:tcPr>
            <w:tcW w:w="819"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Totals</w:t>
            </w:r>
          </w:p>
        </w:tc>
        <w:tc>
          <w:tcPr>
            <w:tcW w:w="373"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8" w:type="pct"/>
            <w:tcBorders>
              <w:top w:val="nil"/>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nil"/>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9"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72" w:type="pct"/>
            <w:tcBorders>
              <w:top w:val="nil"/>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92"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57"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3</w:t>
            </w:r>
          </w:p>
        </w:tc>
        <w:tc>
          <w:tcPr>
            <w:tcW w:w="301"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6</w:t>
            </w:r>
          </w:p>
        </w:tc>
        <w:tc>
          <w:tcPr>
            <w:tcW w:w="301"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4</w:t>
            </w:r>
          </w:p>
        </w:tc>
      </w:tr>
      <w:tr w:rsidR="00831F41" w:rsidRPr="00831F41">
        <w:trPr>
          <w:trHeight w:val="210"/>
        </w:trPr>
        <w:tc>
          <w:tcPr>
            <w:tcW w:w="81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73"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8"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205"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1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17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1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192"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1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25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25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257"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1"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c>
          <w:tcPr>
            <w:tcW w:w="301"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139"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p>
        </w:tc>
      </w:tr>
      <w:tr w:rsidR="00831F41" w:rsidRPr="00831F41">
        <w:trPr>
          <w:trHeight w:val="263"/>
        </w:trPr>
        <w:tc>
          <w:tcPr>
            <w:tcW w:w="819" w:type="pct"/>
            <w:tcBorders>
              <w:top w:val="single" w:sz="4" w:space="0" w:color="000000"/>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Madera Center</w:t>
            </w:r>
          </w:p>
        </w:tc>
        <w:tc>
          <w:tcPr>
            <w:tcW w:w="577"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02FA</w:t>
            </w:r>
          </w:p>
        </w:tc>
        <w:tc>
          <w:tcPr>
            <w:tcW w:w="513"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03SP</w:t>
            </w:r>
          </w:p>
        </w:tc>
        <w:tc>
          <w:tcPr>
            <w:tcW w:w="42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03FA</w:t>
            </w:r>
          </w:p>
        </w:tc>
        <w:tc>
          <w:tcPr>
            <w:tcW w:w="289"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04SP</w:t>
            </w:r>
          </w:p>
        </w:tc>
        <w:tc>
          <w:tcPr>
            <w:tcW w:w="309"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04FA</w:t>
            </w:r>
          </w:p>
        </w:tc>
        <w:tc>
          <w:tcPr>
            <w:tcW w:w="39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05SP</w:t>
            </w:r>
          </w:p>
        </w:tc>
        <w:tc>
          <w:tcPr>
            <w:tcW w:w="39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05FA</w:t>
            </w:r>
          </w:p>
        </w:tc>
        <w:tc>
          <w:tcPr>
            <w:tcW w:w="396"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06SP</w:t>
            </w:r>
          </w:p>
        </w:tc>
        <w:tc>
          <w:tcPr>
            <w:tcW w:w="440"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06FA</w:t>
            </w:r>
          </w:p>
        </w:tc>
        <w:tc>
          <w:tcPr>
            <w:tcW w:w="440" w:type="pct"/>
            <w:gridSpan w:val="2"/>
            <w:tcBorders>
              <w:top w:val="single" w:sz="4" w:space="0" w:color="000000"/>
              <w:left w:val="nil"/>
              <w:bottom w:val="nil"/>
              <w:right w:val="single" w:sz="4" w:space="0" w:color="000000"/>
            </w:tcBorders>
            <w:shd w:val="clear" w:color="auto" w:fill="0066CC"/>
            <w:vAlign w:val="bottom"/>
          </w:tcPr>
          <w:p w:rsidR="00831F41" w:rsidRPr="00831F41" w:rsidRDefault="00831F41" w:rsidP="00831F41">
            <w:pPr>
              <w:jc w:val="center"/>
              <w:rPr>
                <w:rFonts w:ascii="Times New Roman" w:eastAsia="Times New Roman" w:hAnsi="Times New Roman"/>
                <w:b/>
                <w:bCs/>
                <w:color w:val="FFFFFF"/>
                <w:sz w:val="16"/>
                <w:szCs w:val="16"/>
              </w:rPr>
            </w:pPr>
            <w:r w:rsidRPr="00831F41">
              <w:rPr>
                <w:rFonts w:ascii="Times New Roman" w:eastAsia="Times New Roman" w:hAnsi="Times New Roman"/>
                <w:b/>
                <w:bCs/>
                <w:color w:val="FFFFFF"/>
                <w:sz w:val="16"/>
                <w:szCs w:val="16"/>
              </w:rPr>
              <w:t>07SP</w:t>
            </w:r>
          </w:p>
        </w:tc>
      </w:tr>
      <w:tr w:rsidR="00831F41" w:rsidRPr="00831F41">
        <w:trPr>
          <w:trHeight w:val="210"/>
        </w:trPr>
        <w:tc>
          <w:tcPr>
            <w:tcW w:w="819"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Full Time (12 Or More Units)</w:t>
            </w:r>
          </w:p>
        </w:tc>
        <w:tc>
          <w:tcPr>
            <w:tcW w:w="373"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8" w:type="pct"/>
            <w:tcBorders>
              <w:top w:val="single" w:sz="4" w:space="0" w:color="auto"/>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single" w:sz="4" w:space="0" w:color="auto"/>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9"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72" w:type="pct"/>
            <w:tcBorders>
              <w:top w:val="single" w:sz="4" w:space="0" w:color="auto"/>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92"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57" w:type="pct"/>
            <w:tcBorders>
              <w:top w:val="single" w:sz="4" w:space="0" w:color="auto"/>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91%</w:t>
            </w:r>
          </w:p>
        </w:tc>
        <w:tc>
          <w:tcPr>
            <w:tcW w:w="139" w:type="pct"/>
            <w:tcBorders>
              <w:top w:val="single" w:sz="4" w:space="0" w:color="auto"/>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57%</w:t>
            </w:r>
          </w:p>
        </w:tc>
        <w:tc>
          <w:tcPr>
            <w:tcW w:w="139"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8</w:t>
            </w:r>
          </w:p>
        </w:tc>
        <w:tc>
          <w:tcPr>
            <w:tcW w:w="257" w:type="pct"/>
            <w:tcBorders>
              <w:top w:val="single" w:sz="4" w:space="0" w:color="auto"/>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75%</w:t>
            </w:r>
          </w:p>
        </w:tc>
        <w:tc>
          <w:tcPr>
            <w:tcW w:w="139" w:type="pct"/>
            <w:tcBorders>
              <w:top w:val="single" w:sz="4" w:space="0" w:color="auto"/>
              <w:left w:val="nil"/>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3</w:t>
            </w:r>
          </w:p>
        </w:tc>
        <w:tc>
          <w:tcPr>
            <w:tcW w:w="301" w:type="pct"/>
            <w:tcBorders>
              <w:top w:val="single" w:sz="4" w:space="0" w:color="auto"/>
              <w:left w:val="single" w:sz="4" w:space="0" w:color="auto"/>
              <w:bottom w:val="nil"/>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57%</w:t>
            </w:r>
          </w:p>
        </w:tc>
        <w:tc>
          <w:tcPr>
            <w:tcW w:w="139" w:type="pct"/>
            <w:tcBorders>
              <w:top w:val="single" w:sz="4" w:space="0" w:color="auto"/>
              <w:left w:val="nil"/>
              <w:bottom w:val="nil"/>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4</w:t>
            </w:r>
          </w:p>
        </w:tc>
        <w:tc>
          <w:tcPr>
            <w:tcW w:w="301"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1</w:t>
            </w:r>
          </w:p>
        </w:tc>
      </w:tr>
      <w:tr w:rsidR="00831F41" w:rsidRPr="00831F41">
        <w:trPr>
          <w:trHeight w:val="210"/>
        </w:trPr>
        <w:tc>
          <w:tcPr>
            <w:tcW w:w="819"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Part Time (11 Or Less Units)</w:t>
            </w:r>
          </w:p>
        </w:tc>
        <w:tc>
          <w:tcPr>
            <w:tcW w:w="373"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8"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9"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72"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92"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57"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9%</w:t>
            </w:r>
          </w:p>
        </w:tc>
        <w:tc>
          <w:tcPr>
            <w:tcW w:w="139"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43%</w:t>
            </w:r>
          </w:p>
        </w:tc>
        <w:tc>
          <w:tcPr>
            <w:tcW w:w="139"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6</w:t>
            </w:r>
          </w:p>
        </w:tc>
        <w:tc>
          <w:tcPr>
            <w:tcW w:w="257"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25%</w:t>
            </w:r>
          </w:p>
        </w:tc>
        <w:tc>
          <w:tcPr>
            <w:tcW w:w="139"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1</w:t>
            </w:r>
          </w:p>
        </w:tc>
        <w:tc>
          <w:tcPr>
            <w:tcW w:w="301" w:type="pct"/>
            <w:tcBorders>
              <w:top w:val="single" w:sz="4" w:space="0" w:color="auto"/>
              <w:left w:val="single" w:sz="4" w:space="0" w:color="auto"/>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43%</w:t>
            </w:r>
          </w:p>
        </w:tc>
        <w:tc>
          <w:tcPr>
            <w:tcW w:w="139" w:type="pct"/>
            <w:tcBorders>
              <w:top w:val="single" w:sz="4" w:space="0" w:color="auto"/>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3</w:t>
            </w:r>
          </w:p>
        </w:tc>
        <w:tc>
          <w:tcPr>
            <w:tcW w:w="301"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0</w:t>
            </w:r>
          </w:p>
        </w:tc>
      </w:tr>
      <w:tr w:rsidR="00831F41" w:rsidRPr="00831F41">
        <w:trPr>
          <w:trHeight w:val="210"/>
        </w:trPr>
        <w:tc>
          <w:tcPr>
            <w:tcW w:w="819"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Totals</w:t>
            </w:r>
          </w:p>
        </w:tc>
        <w:tc>
          <w:tcPr>
            <w:tcW w:w="373"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8" w:type="pct"/>
            <w:tcBorders>
              <w:top w:val="nil"/>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205" w:type="pct"/>
            <w:tcBorders>
              <w:top w:val="nil"/>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309"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72" w:type="pct"/>
            <w:tcBorders>
              <w:top w:val="nil"/>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192"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117"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 </w:t>
            </w:r>
          </w:p>
        </w:tc>
        <w:tc>
          <w:tcPr>
            <w:tcW w:w="257"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257"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nil"/>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4</w:t>
            </w:r>
          </w:p>
        </w:tc>
        <w:tc>
          <w:tcPr>
            <w:tcW w:w="301" w:type="pct"/>
            <w:tcBorders>
              <w:top w:val="nil"/>
              <w:left w:val="single" w:sz="4" w:space="0" w:color="auto"/>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7</w:t>
            </w:r>
          </w:p>
        </w:tc>
        <w:tc>
          <w:tcPr>
            <w:tcW w:w="301" w:type="pct"/>
            <w:tcBorders>
              <w:top w:val="nil"/>
              <w:left w:val="nil"/>
              <w:bottom w:val="single" w:sz="4" w:space="0" w:color="auto"/>
              <w:right w:val="nil"/>
            </w:tcBorders>
            <w:shd w:val="clear" w:color="auto" w:fill="auto"/>
            <w:noWrap/>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w:t>
            </w:r>
          </w:p>
        </w:tc>
        <w:tc>
          <w:tcPr>
            <w:tcW w:w="139"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b/>
                <w:bCs/>
                <w:sz w:val="16"/>
                <w:szCs w:val="16"/>
              </w:rPr>
            </w:pPr>
            <w:r w:rsidRPr="00831F41">
              <w:rPr>
                <w:rFonts w:ascii="Times New Roman" w:eastAsia="Times New Roman" w:hAnsi="Times New Roman"/>
                <w:b/>
                <w:bCs/>
                <w:sz w:val="16"/>
                <w:szCs w:val="16"/>
              </w:rPr>
              <w:t>1</w:t>
            </w:r>
          </w:p>
        </w:tc>
      </w:tr>
    </w:tbl>
    <w:p w:rsidR="00831F41" w:rsidRPr="00831F41" w:rsidRDefault="00831F41" w:rsidP="00831F41">
      <w:pPr>
        <w:ind w:left="720" w:hanging="720"/>
        <w:rPr>
          <w:rFonts w:ascii="Times New Roman" w:hAnsi="Times New Roman"/>
          <w:sz w:val="16"/>
          <w:szCs w:val="16"/>
        </w:rPr>
      </w:pPr>
    </w:p>
    <w:p w:rsidR="00831F41" w:rsidRPr="00831F41" w:rsidRDefault="00831F41" w:rsidP="00831F41">
      <w:pPr>
        <w:ind w:left="720" w:hanging="720"/>
        <w:rPr>
          <w:rFonts w:ascii="Times New Roman" w:hAnsi="Times New Roman"/>
          <w:sz w:val="16"/>
          <w:szCs w:val="16"/>
        </w:rPr>
      </w:pPr>
    </w:p>
    <w:tbl>
      <w:tblPr>
        <w:tblW w:w="5000" w:type="pct"/>
        <w:tblLook w:val="0000"/>
      </w:tblPr>
      <w:tblGrid>
        <w:gridCol w:w="2167"/>
        <w:gridCol w:w="1022"/>
        <w:gridCol w:w="711"/>
        <w:gridCol w:w="711"/>
        <w:gridCol w:w="711"/>
        <w:gridCol w:w="711"/>
        <w:gridCol w:w="711"/>
        <w:gridCol w:w="711"/>
        <w:gridCol w:w="711"/>
        <w:gridCol w:w="710"/>
        <w:gridCol w:w="710"/>
        <w:gridCol w:w="710"/>
      </w:tblGrid>
      <w:tr w:rsidR="00831F41" w:rsidRPr="00831F41">
        <w:trPr>
          <w:trHeight w:val="210"/>
        </w:trPr>
        <w:tc>
          <w:tcPr>
            <w:tcW w:w="1051" w:type="pct"/>
            <w:tcBorders>
              <w:top w:val="single" w:sz="4" w:space="0" w:color="auto"/>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North Centers Combined</w:t>
            </w:r>
          </w:p>
        </w:tc>
        <w:tc>
          <w:tcPr>
            <w:tcW w:w="496"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Term</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02FA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03SP</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03FA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04SP</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04FA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05SP</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05FA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06SP</w:t>
            </w:r>
          </w:p>
        </w:tc>
        <w:tc>
          <w:tcPr>
            <w:tcW w:w="345" w:type="pct"/>
            <w:tcBorders>
              <w:top w:val="single" w:sz="4" w:space="0" w:color="000000"/>
              <w:left w:val="nil"/>
              <w:bottom w:val="nil"/>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06FA</w:t>
            </w:r>
          </w:p>
        </w:tc>
        <w:tc>
          <w:tcPr>
            <w:tcW w:w="345" w:type="pct"/>
            <w:tcBorders>
              <w:top w:val="single" w:sz="4" w:space="0" w:color="000000"/>
              <w:left w:val="nil"/>
              <w:bottom w:val="nil"/>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07SP</w:t>
            </w:r>
          </w:p>
        </w:tc>
      </w:tr>
      <w:tr w:rsidR="00831F41" w:rsidRPr="00831F41">
        <w:trPr>
          <w:trHeight w:val="210"/>
        </w:trPr>
        <w:tc>
          <w:tcPr>
            <w:tcW w:w="1051"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GPA</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1051"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Retention</w:t>
            </w:r>
          </w:p>
        </w:tc>
        <w:tc>
          <w:tcPr>
            <w:tcW w:w="345" w:type="pct"/>
            <w:tcBorders>
              <w:top w:val="nil"/>
              <w:left w:val="single" w:sz="4" w:space="0" w:color="000000"/>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nil"/>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1051"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Success</w:t>
            </w:r>
          </w:p>
        </w:tc>
        <w:tc>
          <w:tcPr>
            <w:tcW w:w="345" w:type="pct"/>
            <w:tcBorders>
              <w:top w:val="nil"/>
              <w:left w:val="nil"/>
              <w:bottom w:val="single" w:sz="4" w:space="0" w:color="000000"/>
              <w:right w:val="nil"/>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single" w:sz="4" w:space="0" w:color="000000"/>
              <w:bottom w:val="single" w:sz="4" w:space="0" w:color="000000"/>
              <w:right w:val="nil"/>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single" w:sz="4" w:space="0" w:color="auto"/>
              <w:bottom w:val="single" w:sz="4" w:space="0" w:color="auto"/>
              <w:right w:val="single" w:sz="4" w:space="0" w:color="auto"/>
            </w:tcBorders>
            <w:shd w:val="clear" w:color="auto" w:fill="auto"/>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1051"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Attrition</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r>
      <w:tr w:rsidR="00831F41" w:rsidRPr="00831F41">
        <w:trPr>
          <w:trHeight w:val="210"/>
        </w:trPr>
        <w:tc>
          <w:tcPr>
            <w:tcW w:w="1051"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496"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r>
      <w:tr w:rsidR="00831F41" w:rsidRPr="00831F41">
        <w:trPr>
          <w:trHeight w:val="210"/>
        </w:trPr>
        <w:tc>
          <w:tcPr>
            <w:tcW w:w="1051" w:type="pct"/>
            <w:tcBorders>
              <w:top w:val="single" w:sz="4" w:space="0" w:color="auto"/>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WI Center</w:t>
            </w:r>
          </w:p>
        </w:tc>
        <w:tc>
          <w:tcPr>
            <w:tcW w:w="496"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Term</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02FA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03SP</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03FA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04SP</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04FA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05SP</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05FA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06SP</w:t>
            </w:r>
          </w:p>
        </w:tc>
        <w:tc>
          <w:tcPr>
            <w:tcW w:w="345" w:type="pct"/>
            <w:tcBorders>
              <w:top w:val="single" w:sz="4" w:space="0" w:color="000000"/>
              <w:left w:val="nil"/>
              <w:bottom w:val="nil"/>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06FA</w:t>
            </w:r>
          </w:p>
        </w:tc>
        <w:tc>
          <w:tcPr>
            <w:tcW w:w="345" w:type="pct"/>
            <w:tcBorders>
              <w:top w:val="single" w:sz="4" w:space="0" w:color="000000"/>
              <w:left w:val="nil"/>
              <w:bottom w:val="nil"/>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07SP</w:t>
            </w:r>
          </w:p>
        </w:tc>
      </w:tr>
      <w:tr w:rsidR="00831F41" w:rsidRPr="00831F41">
        <w:trPr>
          <w:trHeight w:val="210"/>
        </w:trPr>
        <w:tc>
          <w:tcPr>
            <w:tcW w:w="1051"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GPA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3.45</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3.78</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4.00</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4.00</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4.00</w:t>
            </w:r>
          </w:p>
        </w:tc>
      </w:tr>
      <w:tr w:rsidR="00831F41" w:rsidRPr="00831F41">
        <w:trPr>
          <w:trHeight w:val="210"/>
        </w:trPr>
        <w:tc>
          <w:tcPr>
            <w:tcW w:w="1051"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Retention</w:t>
            </w:r>
          </w:p>
        </w:tc>
        <w:tc>
          <w:tcPr>
            <w:tcW w:w="345"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63%</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90%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r>
      <w:tr w:rsidR="00831F41" w:rsidRPr="00831F41">
        <w:trPr>
          <w:trHeight w:val="210"/>
        </w:trPr>
        <w:tc>
          <w:tcPr>
            <w:tcW w:w="1051"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Success</w:t>
            </w:r>
          </w:p>
        </w:tc>
        <w:tc>
          <w:tcPr>
            <w:tcW w:w="345"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69%</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90%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r>
      <w:tr w:rsidR="00831F41" w:rsidRPr="00831F41">
        <w:trPr>
          <w:trHeight w:val="210"/>
        </w:trPr>
        <w:tc>
          <w:tcPr>
            <w:tcW w:w="1051"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Attrition</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31%</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w:t>
            </w:r>
          </w:p>
        </w:tc>
      </w:tr>
      <w:tr w:rsidR="00831F41" w:rsidRPr="00831F41">
        <w:trPr>
          <w:trHeight w:val="210"/>
        </w:trPr>
        <w:tc>
          <w:tcPr>
            <w:tcW w:w="1051"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496"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jc w:val="cente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c>
          <w:tcPr>
            <w:tcW w:w="345" w:type="pct"/>
            <w:tcBorders>
              <w:top w:val="nil"/>
              <w:left w:val="nil"/>
              <w:bottom w:val="nil"/>
              <w:right w:val="nil"/>
            </w:tcBorders>
            <w:shd w:val="clear" w:color="auto" w:fill="auto"/>
            <w:noWrap/>
            <w:vAlign w:val="bottom"/>
          </w:tcPr>
          <w:p w:rsidR="00831F41" w:rsidRPr="00831F41" w:rsidRDefault="00831F41" w:rsidP="00831F41">
            <w:pPr>
              <w:rPr>
                <w:rFonts w:ascii="Times New Roman" w:eastAsia="Times New Roman" w:hAnsi="Times New Roman"/>
                <w:sz w:val="16"/>
                <w:szCs w:val="16"/>
              </w:rPr>
            </w:pPr>
          </w:p>
        </w:tc>
      </w:tr>
      <w:tr w:rsidR="00831F41" w:rsidRPr="00831F41">
        <w:trPr>
          <w:trHeight w:val="210"/>
        </w:trPr>
        <w:tc>
          <w:tcPr>
            <w:tcW w:w="1051" w:type="pct"/>
            <w:tcBorders>
              <w:top w:val="single" w:sz="4" w:space="0" w:color="auto"/>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Madera Center</w:t>
            </w:r>
          </w:p>
        </w:tc>
        <w:tc>
          <w:tcPr>
            <w:tcW w:w="496"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b/>
                <w:bCs/>
                <w:sz w:val="16"/>
                <w:szCs w:val="16"/>
              </w:rPr>
            </w:pPr>
            <w:r w:rsidRPr="00831F41">
              <w:rPr>
                <w:rFonts w:ascii="Times New Roman" w:eastAsia="Times New Roman" w:hAnsi="Times New Roman"/>
                <w:b/>
                <w:bCs/>
                <w:sz w:val="16"/>
                <w:szCs w:val="16"/>
              </w:rPr>
              <w:t>Term</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02FA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03SP</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03FA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04SP</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04FA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05SP</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05FA</w:t>
            </w:r>
          </w:p>
        </w:tc>
        <w:tc>
          <w:tcPr>
            <w:tcW w:w="345" w:type="pct"/>
            <w:tcBorders>
              <w:top w:val="single" w:sz="4" w:space="0" w:color="000000"/>
              <w:left w:val="nil"/>
              <w:bottom w:val="single" w:sz="4" w:space="0" w:color="000000"/>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06SP</w:t>
            </w:r>
          </w:p>
        </w:tc>
        <w:tc>
          <w:tcPr>
            <w:tcW w:w="345" w:type="pct"/>
            <w:tcBorders>
              <w:top w:val="single" w:sz="4" w:space="0" w:color="000000"/>
              <w:left w:val="nil"/>
              <w:bottom w:val="nil"/>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06FA</w:t>
            </w:r>
          </w:p>
        </w:tc>
        <w:tc>
          <w:tcPr>
            <w:tcW w:w="345" w:type="pct"/>
            <w:tcBorders>
              <w:top w:val="single" w:sz="4" w:space="0" w:color="000000"/>
              <w:left w:val="nil"/>
              <w:bottom w:val="nil"/>
              <w:right w:val="single" w:sz="4" w:space="0" w:color="000000"/>
            </w:tcBorders>
            <w:shd w:val="clear" w:color="auto" w:fill="auto"/>
            <w:vAlign w:val="bottom"/>
          </w:tcPr>
          <w:p w:rsidR="00831F41" w:rsidRPr="00831F41" w:rsidRDefault="00831F41" w:rsidP="00831F41">
            <w:pPr>
              <w:jc w:val="center"/>
              <w:rPr>
                <w:rFonts w:ascii="Times New Roman" w:eastAsia="Times New Roman" w:hAnsi="Times New Roman"/>
                <w:b/>
                <w:bCs/>
                <w:sz w:val="16"/>
                <w:szCs w:val="16"/>
              </w:rPr>
            </w:pPr>
            <w:r w:rsidRPr="00831F41">
              <w:rPr>
                <w:rFonts w:ascii="Times New Roman" w:eastAsia="Times New Roman" w:hAnsi="Times New Roman"/>
                <w:b/>
                <w:bCs/>
                <w:sz w:val="16"/>
                <w:szCs w:val="16"/>
              </w:rPr>
              <w:t>07SP</w:t>
            </w:r>
          </w:p>
        </w:tc>
      </w:tr>
      <w:tr w:rsidR="00831F41" w:rsidRPr="00831F41">
        <w:trPr>
          <w:trHeight w:val="210"/>
        </w:trPr>
        <w:tc>
          <w:tcPr>
            <w:tcW w:w="1051"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GPA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4.00</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3.64</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2.67</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3.40</w:t>
            </w:r>
          </w:p>
        </w:tc>
        <w:tc>
          <w:tcPr>
            <w:tcW w:w="345" w:type="pct"/>
            <w:tcBorders>
              <w:top w:val="single" w:sz="4" w:space="0" w:color="auto"/>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0.00</w:t>
            </w:r>
          </w:p>
        </w:tc>
      </w:tr>
      <w:tr w:rsidR="00831F41" w:rsidRPr="00831F41">
        <w:trPr>
          <w:trHeight w:val="210"/>
        </w:trPr>
        <w:tc>
          <w:tcPr>
            <w:tcW w:w="1051"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nil"/>
              <w:left w:val="nil"/>
              <w:bottom w:val="single" w:sz="4" w:space="0" w:color="000000"/>
              <w:right w:val="nil"/>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Retention</w:t>
            </w:r>
          </w:p>
        </w:tc>
        <w:tc>
          <w:tcPr>
            <w:tcW w:w="345"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91%</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71%</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50%</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57%</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w:t>
            </w:r>
          </w:p>
        </w:tc>
      </w:tr>
      <w:tr w:rsidR="00831F41" w:rsidRPr="00831F41">
        <w:trPr>
          <w:trHeight w:val="210"/>
        </w:trPr>
        <w:tc>
          <w:tcPr>
            <w:tcW w:w="1051" w:type="pct"/>
            <w:tcBorders>
              <w:top w:val="nil"/>
              <w:left w:val="single" w:sz="4" w:space="0" w:color="auto"/>
              <w:bottom w:val="nil"/>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nil"/>
              <w:left w:val="nil"/>
              <w:bottom w:val="single" w:sz="4" w:space="0" w:color="000000"/>
              <w:right w:val="single" w:sz="4" w:space="0" w:color="000000"/>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Success</w:t>
            </w:r>
          </w:p>
        </w:tc>
        <w:tc>
          <w:tcPr>
            <w:tcW w:w="345"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91%</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93%</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75%</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86%</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100%</w:t>
            </w:r>
          </w:p>
        </w:tc>
      </w:tr>
      <w:tr w:rsidR="00831F41" w:rsidRPr="00831F41">
        <w:trPr>
          <w:trHeight w:val="210"/>
        </w:trPr>
        <w:tc>
          <w:tcPr>
            <w:tcW w:w="1051" w:type="pct"/>
            <w:tcBorders>
              <w:top w:val="nil"/>
              <w:left w:val="single" w:sz="4" w:space="0" w:color="auto"/>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496" w:type="pct"/>
            <w:tcBorders>
              <w:top w:val="single" w:sz="4" w:space="0" w:color="auto"/>
              <w:left w:val="nil"/>
              <w:bottom w:val="single" w:sz="4" w:space="0" w:color="auto"/>
              <w:right w:val="single" w:sz="4" w:space="0" w:color="auto"/>
            </w:tcBorders>
            <w:shd w:val="clear" w:color="auto" w:fill="auto"/>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Attrition</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rPr>
                <w:rFonts w:ascii="Times New Roman" w:eastAsia="Times New Roman" w:hAnsi="Times New Roman"/>
                <w:sz w:val="16"/>
                <w:szCs w:val="16"/>
              </w:rPr>
            </w:pPr>
            <w:r w:rsidRPr="00831F41">
              <w:rPr>
                <w:rFonts w:ascii="Times New Roman" w:eastAsia="Times New Roman" w:hAnsi="Times New Roman"/>
                <w:sz w:val="16"/>
                <w:szCs w:val="16"/>
              </w:rPr>
              <w:t> </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9%</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7%</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25%</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14%</w:t>
            </w:r>
          </w:p>
        </w:tc>
        <w:tc>
          <w:tcPr>
            <w:tcW w:w="345" w:type="pct"/>
            <w:tcBorders>
              <w:top w:val="nil"/>
              <w:left w:val="nil"/>
              <w:bottom w:val="single" w:sz="4" w:space="0" w:color="auto"/>
              <w:right w:val="single" w:sz="4" w:space="0" w:color="auto"/>
            </w:tcBorders>
            <w:shd w:val="clear" w:color="auto" w:fill="auto"/>
            <w:noWrap/>
            <w:vAlign w:val="bottom"/>
          </w:tcPr>
          <w:p w:rsidR="00831F41" w:rsidRPr="00831F41" w:rsidRDefault="00831F41" w:rsidP="00831F41">
            <w:pPr>
              <w:jc w:val="right"/>
              <w:rPr>
                <w:rFonts w:ascii="Times New Roman" w:eastAsia="Times New Roman" w:hAnsi="Times New Roman"/>
                <w:sz w:val="16"/>
                <w:szCs w:val="16"/>
              </w:rPr>
            </w:pPr>
            <w:r w:rsidRPr="00831F41">
              <w:rPr>
                <w:rFonts w:ascii="Times New Roman" w:eastAsia="Times New Roman" w:hAnsi="Times New Roman"/>
                <w:sz w:val="16"/>
                <w:szCs w:val="16"/>
              </w:rPr>
              <w:t>0%</w:t>
            </w:r>
          </w:p>
        </w:tc>
      </w:tr>
    </w:tbl>
    <w:p w:rsidR="00831F41" w:rsidRPr="000026D1" w:rsidRDefault="00831F41" w:rsidP="00831F41">
      <w:pPr>
        <w:ind w:left="720" w:hanging="720"/>
        <w:rPr>
          <w:rFonts w:ascii="Times New Roman" w:hAnsi="Times New Roman"/>
          <w:szCs w:val="24"/>
        </w:rPr>
      </w:pPr>
    </w:p>
    <w:p w:rsidR="00831F41" w:rsidRPr="00B703CF" w:rsidRDefault="00831F41" w:rsidP="00831F41">
      <w:pPr>
        <w:rPr>
          <w:rFonts w:ascii="Times New Roman" w:hAnsi="Times New Roman"/>
          <w:b/>
          <w:szCs w:val="24"/>
        </w:rPr>
      </w:pPr>
      <w:r w:rsidRPr="00B703CF">
        <w:rPr>
          <w:rFonts w:ascii="Times New Roman" w:hAnsi="Times New Roman"/>
          <w:b/>
          <w:szCs w:val="24"/>
        </w:rPr>
        <w:t>III. Student Learning Outcomes</w:t>
      </w:r>
    </w:p>
    <w:p w:rsidR="00831F41" w:rsidRPr="000026D1" w:rsidRDefault="00831F41" w:rsidP="00831F41">
      <w:pPr>
        <w:ind w:left="720" w:hanging="720"/>
        <w:rPr>
          <w:rFonts w:ascii="Times New Roman" w:hAnsi="Times New Roman"/>
          <w:szCs w:val="24"/>
        </w:rPr>
      </w:pPr>
    </w:p>
    <w:p w:rsidR="00831F41" w:rsidRDefault="00831F41" w:rsidP="00831F41">
      <w:pPr>
        <w:ind w:left="720"/>
        <w:rPr>
          <w:rFonts w:ascii="Times New Roman" w:hAnsi="Times New Roman"/>
          <w:szCs w:val="24"/>
        </w:rPr>
      </w:pPr>
      <w:r w:rsidRPr="000026D1">
        <w:rPr>
          <w:rFonts w:ascii="Times New Roman" w:hAnsi="Times New Roman"/>
          <w:szCs w:val="24"/>
        </w:rPr>
        <w:t xml:space="preserve">ENGL 72, 272, and 372 </w:t>
      </w:r>
      <w:r>
        <w:rPr>
          <w:rFonts w:ascii="Times New Roman" w:hAnsi="Times New Roman"/>
          <w:szCs w:val="24"/>
        </w:rPr>
        <w:t xml:space="preserve">and Intds. 301 </w:t>
      </w:r>
      <w:r w:rsidRPr="000026D1">
        <w:rPr>
          <w:rFonts w:ascii="Times New Roman" w:hAnsi="Times New Roman"/>
          <w:szCs w:val="24"/>
        </w:rPr>
        <w:t>provide assistance to our department’s determined student learning outcome</w:t>
      </w:r>
      <w:r>
        <w:rPr>
          <w:rFonts w:ascii="Times New Roman" w:hAnsi="Times New Roman"/>
          <w:szCs w:val="24"/>
        </w:rPr>
        <w:t>s</w:t>
      </w:r>
      <w:r w:rsidRPr="000026D1">
        <w:rPr>
          <w:rFonts w:ascii="Times New Roman" w:hAnsi="Times New Roman"/>
          <w:szCs w:val="24"/>
        </w:rPr>
        <w:t>.</w:t>
      </w:r>
    </w:p>
    <w:p w:rsidR="003F116D" w:rsidRDefault="003F116D" w:rsidP="00831F41">
      <w:pPr>
        <w:ind w:left="720"/>
        <w:rPr>
          <w:rFonts w:ascii="Times New Roman" w:hAnsi="Times New Roman"/>
          <w:szCs w:val="24"/>
        </w:rPr>
      </w:pPr>
    </w:p>
    <w:p w:rsidR="003F116D" w:rsidRPr="003F116D" w:rsidRDefault="003F116D" w:rsidP="00831F41">
      <w:pPr>
        <w:ind w:left="720"/>
        <w:rPr>
          <w:rFonts w:ascii="Times New Roman" w:hAnsi="Times New Roman"/>
          <w:i/>
          <w:szCs w:val="24"/>
        </w:rPr>
      </w:pPr>
      <w:r w:rsidRPr="003F116D">
        <w:rPr>
          <w:rFonts w:ascii="Times New Roman" w:hAnsi="Times New Roman"/>
          <w:i/>
          <w:szCs w:val="24"/>
        </w:rPr>
        <w:t>In addition to this, the Reedley College Writing Center has more specifically determined the following student learning outcomes:</w:t>
      </w:r>
    </w:p>
    <w:p w:rsidR="003F116D" w:rsidRPr="003F116D" w:rsidRDefault="003F116D" w:rsidP="003F116D">
      <w:pPr>
        <w:rPr>
          <w:i/>
        </w:rPr>
      </w:pPr>
    </w:p>
    <w:p w:rsidR="003F116D" w:rsidRPr="003F116D" w:rsidRDefault="003F116D" w:rsidP="003F116D">
      <w:pPr>
        <w:rPr>
          <w:i/>
        </w:rPr>
      </w:pPr>
      <w:r w:rsidRPr="003F116D">
        <w:rPr>
          <w:i/>
        </w:rPr>
        <w:t>Upon completion of English 72, a writing center assistant will be able to:</w:t>
      </w:r>
    </w:p>
    <w:p w:rsidR="003F116D" w:rsidRPr="003F116D" w:rsidRDefault="003F116D" w:rsidP="003F116D">
      <w:pPr>
        <w:rPr>
          <w:i/>
        </w:rPr>
      </w:pPr>
    </w:p>
    <w:p w:rsidR="003F116D" w:rsidRPr="003F116D" w:rsidRDefault="003F116D" w:rsidP="003F116D">
      <w:pPr>
        <w:rPr>
          <w:i/>
          <w:u w:val="single"/>
        </w:rPr>
      </w:pPr>
      <w:r w:rsidRPr="003F116D">
        <w:rPr>
          <w:i/>
          <w:u w:val="single"/>
        </w:rPr>
        <w:t>Respond to students’ writing in an effective manner that is in keeping with writing center best practices.</w:t>
      </w:r>
    </w:p>
    <w:p w:rsidR="003F116D" w:rsidRPr="003F116D" w:rsidRDefault="003F116D" w:rsidP="003F116D">
      <w:pPr>
        <w:rPr>
          <w:i/>
        </w:rPr>
      </w:pPr>
    </w:p>
    <w:p w:rsidR="003F116D" w:rsidRDefault="003F116D" w:rsidP="003F116D">
      <w:pPr>
        <w:rPr>
          <w:i/>
        </w:rPr>
      </w:pPr>
      <w:r w:rsidRPr="003F116D">
        <w:rPr>
          <w:i/>
        </w:rPr>
        <w:t xml:space="preserve">We will assess this </w:t>
      </w:r>
      <w:r>
        <w:rPr>
          <w:i/>
        </w:rPr>
        <w:t xml:space="preserve">with the following tutoring session evaluations: </w:t>
      </w:r>
    </w:p>
    <w:p w:rsidR="003F116D" w:rsidRDefault="003F116D" w:rsidP="003F116D">
      <w:pPr>
        <w:rPr>
          <w:i/>
        </w:rPr>
      </w:pPr>
    </w:p>
    <w:p w:rsidR="003F116D" w:rsidRPr="00730104" w:rsidRDefault="003F116D" w:rsidP="003F116D">
      <w:pPr>
        <w:tabs>
          <w:tab w:val="left" w:pos="5040"/>
          <w:tab w:val="right" w:pos="9360"/>
        </w:tabs>
        <w:rPr>
          <w:rFonts w:ascii="Arial Narrow" w:hAnsi="Arial Narrow"/>
          <w:sz w:val="22"/>
          <w:szCs w:val="22"/>
          <w:u w:val="single"/>
        </w:rPr>
      </w:pPr>
      <w:r w:rsidRPr="00730104">
        <w:rPr>
          <w:rFonts w:ascii="Arial Narrow" w:hAnsi="Arial Narrow"/>
          <w:sz w:val="22"/>
          <w:szCs w:val="22"/>
        </w:rPr>
        <w:t>Tutor Name:</w:t>
      </w:r>
      <w:r w:rsidRPr="00730104">
        <w:rPr>
          <w:rFonts w:ascii="Arial Narrow" w:hAnsi="Arial Narrow"/>
          <w:sz w:val="22"/>
          <w:szCs w:val="22"/>
          <w:u w:val="single"/>
        </w:rPr>
        <w:tab/>
      </w:r>
      <w:r w:rsidRPr="00730104">
        <w:rPr>
          <w:rFonts w:ascii="Arial Narrow" w:hAnsi="Arial Narrow"/>
          <w:sz w:val="22"/>
          <w:szCs w:val="22"/>
        </w:rPr>
        <w:t>Date/Time of Observation:</w:t>
      </w:r>
      <w:r w:rsidRPr="00730104">
        <w:rPr>
          <w:rFonts w:ascii="Arial Narrow" w:hAnsi="Arial Narrow"/>
          <w:sz w:val="22"/>
          <w:szCs w:val="22"/>
          <w:u w:val="single"/>
        </w:rPr>
        <w:tab/>
      </w:r>
    </w:p>
    <w:p w:rsidR="003F116D" w:rsidRDefault="003F116D" w:rsidP="003F116D"/>
    <w:tbl>
      <w:tblPr>
        <w:tblStyle w:val="TableGrid"/>
        <w:tblW w:w="5195" w:type="pct"/>
        <w:tblLayout w:type="fixed"/>
        <w:tblLook w:val="01E0"/>
      </w:tblPr>
      <w:tblGrid>
        <w:gridCol w:w="8134"/>
        <w:gridCol w:w="394"/>
        <w:gridCol w:w="395"/>
        <w:gridCol w:w="394"/>
        <w:gridCol w:w="395"/>
        <w:gridCol w:w="395"/>
        <w:gridCol w:w="395"/>
      </w:tblGrid>
      <w:tr w:rsidR="003F116D" w:rsidRPr="00B47E77">
        <w:tc>
          <w:tcPr>
            <w:tcW w:w="7707" w:type="dxa"/>
            <w:shd w:val="clear" w:color="auto" w:fill="000000"/>
            <w:tcMar>
              <w:left w:w="14" w:type="dxa"/>
              <w:right w:w="14" w:type="dxa"/>
            </w:tcMar>
            <w:vAlign w:val="center"/>
          </w:tcPr>
          <w:p w:rsidR="003F116D" w:rsidRPr="00B47E77" w:rsidRDefault="003F116D" w:rsidP="003F116D">
            <w:pPr>
              <w:jc w:val="center"/>
              <w:rPr>
                <w:rFonts w:ascii="Arial Narrow" w:hAnsi="Arial Narrow"/>
                <w:sz w:val="18"/>
                <w:szCs w:val="18"/>
              </w:rPr>
            </w:pPr>
          </w:p>
        </w:tc>
        <w:tc>
          <w:tcPr>
            <w:tcW w:w="1868" w:type="dxa"/>
            <w:gridSpan w:val="5"/>
            <w:shd w:val="clear" w:color="auto" w:fill="000000"/>
            <w:tcMar>
              <w:left w:w="14" w:type="dxa"/>
              <w:right w:w="14" w:type="dxa"/>
            </w:tcMar>
            <w:vAlign w:val="center"/>
          </w:tcPr>
          <w:p w:rsidR="003F116D" w:rsidRPr="00B47E77" w:rsidRDefault="003F116D" w:rsidP="003F116D">
            <w:pPr>
              <w:tabs>
                <w:tab w:val="right" w:pos="1652"/>
              </w:tabs>
              <w:jc w:val="center"/>
              <w:rPr>
                <w:rFonts w:ascii="Arial Narrow" w:hAnsi="Arial Narrow"/>
                <w:sz w:val="18"/>
                <w:szCs w:val="18"/>
              </w:rPr>
            </w:pPr>
            <w:r>
              <w:rPr>
                <w:rFonts w:ascii="Arial Narrow" w:hAnsi="Arial Narrow"/>
                <w:sz w:val="18"/>
                <w:szCs w:val="18"/>
              </w:rPr>
              <w:t>Disagree</w:t>
            </w:r>
            <w:r w:rsidRPr="00B47E77">
              <w:rPr>
                <w:rFonts w:ascii="Arial Narrow" w:hAnsi="Arial Narrow"/>
                <w:sz w:val="18"/>
                <w:szCs w:val="18"/>
              </w:rPr>
              <w:tab/>
            </w:r>
            <w:r>
              <w:rPr>
                <w:rFonts w:ascii="Arial Narrow" w:hAnsi="Arial Narrow"/>
                <w:sz w:val="18"/>
                <w:szCs w:val="18"/>
              </w:rPr>
              <w:t>Agree</w:t>
            </w:r>
          </w:p>
        </w:tc>
        <w:tc>
          <w:tcPr>
            <w:tcW w:w="374" w:type="dxa"/>
            <w:shd w:val="clear" w:color="auto" w:fill="000000"/>
            <w:tcMar>
              <w:left w:w="14" w:type="dxa"/>
              <w:right w:w="14" w:type="dxa"/>
            </w:tcMar>
            <w:vAlign w:val="center"/>
          </w:tcPr>
          <w:p w:rsidR="003F116D" w:rsidRPr="00B47E77" w:rsidRDefault="003F116D" w:rsidP="003F116D">
            <w:pPr>
              <w:jc w:val="center"/>
              <w:rPr>
                <w:rFonts w:ascii="Arial Narrow" w:hAnsi="Arial Narrow"/>
                <w:sz w:val="18"/>
                <w:szCs w:val="18"/>
              </w:rPr>
            </w:pPr>
          </w:p>
        </w:tc>
      </w:tr>
      <w:tr w:rsidR="003F116D" w:rsidRPr="00B47E77">
        <w:tc>
          <w:tcPr>
            <w:tcW w:w="7707" w:type="dxa"/>
            <w:shd w:val="clear" w:color="auto" w:fill="000000"/>
            <w:tcMar>
              <w:left w:w="14" w:type="dxa"/>
              <w:right w:w="14" w:type="dxa"/>
            </w:tcMar>
            <w:vAlign w:val="center"/>
          </w:tcPr>
          <w:p w:rsidR="003F116D" w:rsidRPr="00B47E77" w:rsidRDefault="003F116D" w:rsidP="003F116D">
            <w:pPr>
              <w:jc w:val="center"/>
              <w:rPr>
                <w:rFonts w:ascii="Arial Narrow" w:hAnsi="Arial Narrow"/>
                <w:sz w:val="18"/>
                <w:szCs w:val="18"/>
              </w:rPr>
            </w:pPr>
          </w:p>
        </w:tc>
        <w:tc>
          <w:tcPr>
            <w:tcW w:w="373" w:type="dxa"/>
            <w:shd w:val="clear" w:color="auto" w:fill="000000"/>
            <w:tcMar>
              <w:left w:w="14" w:type="dxa"/>
              <w:right w:w="14" w:type="dxa"/>
            </w:tcMar>
            <w:vAlign w:val="center"/>
          </w:tcPr>
          <w:p w:rsidR="003F116D" w:rsidRPr="00B47E77" w:rsidRDefault="003F116D" w:rsidP="003F116D">
            <w:pPr>
              <w:jc w:val="center"/>
              <w:rPr>
                <w:rFonts w:ascii="Arial Narrow" w:hAnsi="Arial Narrow"/>
                <w:sz w:val="18"/>
                <w:szCs w:val="18"/>
              </w:rPr>
            </w:pPr>
            <w:r w:rsidRPr="00B47E77">
              <w:rPr>
                <w:rFonts w:ascii="Arial Narrow" w:hAnsi="Arial Narrow"/>
                <w:sz w:val="18"/>
                <w:szCs w:val="18"/>
              </w:rPr>
              <w:t>1</w:t>
            </w:r>
          </w:p>
        </w:tc>
        <w:tc>
          <w:tcPr>
            <w:tcW w:w="374" w:type="dxa"/>
            <w:shd w:val="clear" w:color="auto" w:fill="000000"/>
            <w:tcMar>
              <w:left w:w="14" w:type="dxa"/>
              <w:right w:w="14" w:type="dxa"/>
            </w:tcMar>
            <w:vAlign w:val="center"/>
          </w:tcPr>
          <w:p w:rsidR="003F116D" w:rsidRPr="00B47E77" w:rsidRDefault="003F116D" w:rsidP="003F116D">
            <w:pPr>
              <w:jc w:val="center"/>
              <w:rPr>
                <w:rFonts w:ascii="Arial Narrow" w:hAnsi="Arial Narrow"/>
                <w:sz w:val="18"/>
                <w:szCs w:val="18"/>
              </w:rPr>
            </w:pPr>
            <w:r w:rsidRPr="00B47E77">
              <w:rPr>
                <w:rFonts w:ascii="Arial Narrow" w:hAnsi="Arial Narrow"/>
                <w:sz w:val="18"/>
                <w:szCs w:val="18"/>
              </w:rPr>
              <w:t>2</w:t>
            </w:r>
          </w:p>
        </w:tc>
        <w:tc>
          <w:tcPr>
            <w:tcW w:w="373" w:type="dxa"/>
            <w:shd w:val="clear" w:color="auto" w:fill="000000"/>
            <w:tcMar>
              <w:left w:w="14" w:type="dxa"/>
              <w:right w:w="14" w:type="dxa"/>
            </w:tcMar>
            <w:vAlign w:val="center"/>
          </w:tcPr>
          <w:p w:rsidR="003F116D" w:rsidRPr="00B47E77" w:rsidRDefault="003F116D" w:rsidP="003F116D">
            <w:pPr>
              <w:jc w:val="center"/>
              <w:rPr>
                <w:rFonts w:ascii="Arial Narrow" w:hAnsi="Arial Narrow"/>
                <w:sz w:val="18"/>
                <w:szCs w:val="18"/>
              </w:rPr>
            </w:pPr>
            <w:r w:rsidRPr="00B47E77">
              <w:rPr>
                <w:rFonts w:ascii="Arial Narrow" w:hAnsi="Arial Narrow"/>
                <w:sz w:val="18"/>
                <w:szCs w:val="18"/>
              </w:rPr>
              <w:t>3</w:t>
            </w:r>
          </w:p>
        </w:tc>
        <w:tc>
          <w:tcPr>
            <w:tcW w:w="374" w:type="dxa"/>
            <w:shd w:val="clear" w:color="auto" w:fill="000000"/>
            <w:tcMar>
              <w:left w:w="14" w:type="dxa"/>
              <w:right w:w="14" w:type="dxa"/>
            </w:tcMar>
            <w:vAlign w:val="center"/>
          </w:tcPr>
          <w:p w:rsidR="003F116D" w:rsidRPr="00B47E77" w:rsidRDefault="003F116D" w:rsidP="003F116D">
            <w:pPr>
              <w:jc w:val="center"/>
              <w:rPr>
                <w:rFonts w:ascii="Arial Narrow" w:hAnsi="Arial Narrow"/>
                <w:sz w:val="18"/>
                <w:szCs w:val="18"/>
              </w:rPr>
            </w:pPr>
            <w:r w:rsidRPr="00B47E77">
              <w:rPr>
                <w:rFonts w:ascii="Arial Narrow" w:hAnsi="Arial Narrow"/>
                <w:sz w:val="18"/>
                <w:szCs w:val="18"/>
              </w:rPr>
              <w:t>4</w:t>
            </w:r>
          </w:p>
        </w:tc>
        <w:tc>
          <w:tcPr>
            <w:tcW w:w="374" w:type="dxa"/>
            <w:shd w:val="clear" w:color="auto" w:fill="000000"/>
            <w:tcMar>
              <w:left w:w="14" w:type="dxa"/>
              <w:right w:w="14" w:type="dxa"/>
            </w:tcMar>
            <w:vAlign w:val="center"/>
          </w:tcPr>
          <w:p w:rsidR="003F116D" w:rsidRPr="00B47E77" w:rsidRDefault="003F116D" w:rsidP="003F116D">
            <w:pPr>
              <w:jc w:val="center"/>
              <w:rPr>
                <w:rFonts w:ascii="Arial Narrow" w:hAnsi="Arial Narrow"/>
                <w:sz w:val="18"/>
                <w:szCs w:val="18"/>
              </w:rPr>
            </w:pPr>
            <w:r w:rsidRPr="00B47E77">
              <w:rPr>
                <w:rFonts w:ascii="Arial Narrow" w:hAnsi="Arial Narrow"/>
                <w:sz w:val="18"/>
                <w:szCs w:val="18"/>
              </w:rPr>
              <w:t>5</w:t>
            </w:r>
          </w:p>
        </w:tc>
        <w:tc>
          <w:tcPr>
            <w:tcW w:w="374" w:type="dxa"/>
            <w:shd w:val="clear" w:color="auto" w:fill="000000"/>
            <w:tcMar>
              <w:left w:w="14" w:type="dxa"/>
              <w:right w:w="14" w:type="dxa"/>
            </w:tcMar>
            <w:vAlign w:val="center"/>
          </w:tcPr>
          <w:p w:rsidR="003F116D" w:rsidRPr="00B47E77" w:rsidRDefault="003F116D" w:rsidP="003F116D">
            <w:pPr>
              <w:jc w:val="center"/>
              <w:rPr>
                <w:rFonts w:ascii="Arial Narrow" w:hAnsi="Arial Narrow"/>
                <w:sz w:val="18"/>
                <w:szCs w:val="18"/>
              </w:rPr>
            </w:pPr>
            <w:r w:rsidRPr="00B47E77">
              <w:rPr>
                <w:rFonts w:ascii="Arial Narrow" w:hAnsi="Arial Narrow"/>
                <w:sz w:val="18"/>
                <w:szCs w:val="18"/>
              </w:rPr>
              <w:t>NA</w:t>
            </w: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 xml:space="preserve">The tutor was prepared and arrived on time.    </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 xml:space="preserve">The tutor worked with the group to establish goals for the session.  </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The tutor encouraged</w:t>
            </w:r>
            <w:r>
              <w:rPr>
                <w:rFonts w:ascii="Arial Narrow" w:hAnsi="Arial Narrow"/>
                <w:sz w:val="22"/>
                <w:szCs w:val="22"/>
              </w:rPr>
              <w:t xml:space="preserve"> collaboration between</w:t>
            </w:r>
            <w:r w:rsidRPr="006D69A6">
              <w:rPr>
                <w:rFonts w:ascii="Arial Narrow" w:hAnsi="Arial Narrow"/>
                <w:sz w:val="22"/>
                <w:szCs w:val="22"/>
              </w:rPr>
              <w:t xml:space="preserve"> </w:t>
            </w:r>
            <w:r>
              <w:rPr>
                <w:rFonts w:ascii="Arial Narrow" w:hAnsi="Arial Narrow"/>
                <w:sz w:val="22"/>
                <w:szCs w:val="22"/>
              </w:rPr>
              <w:t xml:space="preserve">group </w:t>
            </w:r>
            <w:r w:rsidRPr="006D69A6">
              <w:rPr>
                <w:rFonts w:ascii="Arial Narrow" w:hAnsi="Arial Narrow"/>
                <w:sz w:val="22"/>
                <w:szCs w:val="22"/>
              </w:rPr>
              <w:t>members</w:t>
            </w:r>
            <w:r>
              <w:rPr>
                <w:rFonts w:ascii="Arial Narrow" w:hAnsi="Arial Narrow"/>
                <w:sz w:val="22"/>
                <w:szCs w:val="22"/>
              </w:rPr>
              <w:t xml:space="preserve"> by involving </w:t>
            </w:r>
            <w:r w:rsidRPr="00717C56">
              <w:rPr>
                <w:rFonts w:ascii="Arial Narrow" w:hAnsi="Arial Narrow"/>
                <w:b/>
                <w:sz w:val="22"/>
                <w:szCs w:val="22"/>
              </w:rPr>
              <w:t>all</w:t>
            </w:r>
            <w:r>
              <w:rPr>
                <w:rFonts w:ascii="Arial Narrow" w:hAnsi="Arial Narrow"/>
                <w:sz w:val="22"/>
                <w:szCs w:val="22"/>
              </w:rPr>
              <w:t xml:space="preserve"> group members.</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The tutor balanced the needs and skill levels for the group members.</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 xml:space="preserve">The tutor was willing to adapt the session in response to </w:t>
            </w:r>
            <w:r>
              <w:rPr>
                <w:rFonts w:ascii="Arial Narrow" w:hAnsi="Arial Narrow"/>
                <w:sz w:val="22"/>
                <w:szCs w:val="22"/>
              </w:rPr>
              <w:t>tutees’</w:t>
            </w:r>
            <w:r w:rsidRPr="006D69A6">
              <w:rPr>
                <w:rFonts w:ascii="Arial Narrow" w:hAnsi="Arial Narrow"/>
                <w:sz w:val="22"/>
                <w:szCs w:val="22"/>
              </w:rPr>
              <w:t xml:space="preserve"> individual learning styles and needs.</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 xml:space="preserve">The tutor kept the group on task.  </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 xml:space="preserve">The tutor demonstrated respect for the </w:t>
            </w:r>
            <w:r>
              <w:rPr>
                <w:rFonts w:ascii="Arial Narrow" w:hAnsi="Arial Narrow"/>
                <w:sz w:val="22"/>
                <w:szCs w:val="22"/>
              </w:rPr>
              <w:t xml:space="preserve">tutees </w:t>
            </w:r>
            <w:r w:rsidRPr="006D69A6">
              <w:rPr>
                <w:rFonts w:ascii="Arial Narrow" w:hAnsi="Arial Narrow"/>
                <w:sz w:val="22"/>
                <w:szCs w:val="22"/>
              </w:rPr>
              <w:t xml:space="preserve">by showing respect for their work.  </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 xml:space="preserve">The tutor communicated effectively by listening carefully, asking questions, and encouraging feedback.  </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The tutor was knowledgeable about the subject</w:t>
            </w:r>
            <w:r>
              <w:rPr>
                <w:rFonts w:ascii="Arial Narrow" w:hAnsi="Arial Narrow"/>
                <w:sz w:val="22"/>
                <w:szCs w:val="22"/>
              </w:rPr>
              <w:t xml:space="preserve"> or </w:t>
            </w:r>
            <w:r w:rsidRPr="006D69A6">
              <w:rPr>
                <w:rFonts w:ascii="Arial Narrow" w:hAnsi="Arial Narrow"/>
                <w:sz w:val="22"/>
                <w:szCs w:val="22"/>
              </w:rPr>
              <w:t>acknowledged his/her own limits and made referrals when necessary</w:t>
            </w:r>
            <w:r>
              <w:rPr>
                <w:rFonts w:ascii="Arial Narrow" w:hAnsi="Arial Narrow"/>
                <w:sz w:val="22"/>
                <w:szCs w:val="22"/>
              </w:rPr>
              <w:t>.</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Pr>
                <w:rFonts w:ascii="Arial Narrow" w:hAnsi="Arial Narrow"/>
                <w:sz w:val="22"/>
                <w:szCs w:val="22"/>
              </w:rPr>
              <w:lastRenderedPageBreak/>
              <w:t>The tutor is professional by demonstrating respect for the faculty and the course being studied</w:t>
            </w:r>
            <w:r w:rsidRPr="006D69A6">
              <w:rPr>
                <w:rFonts w:ascii="Arial Narrow" w:hAnsi="Arial Narrow"/>
                <w:sz w:val="22"/>
                <w:szCs w:val="22"/>
              </w:rPr>
              <w:t xml:space="preserve">.  </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 xml:space="preserve">The tutor encouraged </w:t>
            </w:r>
            <w:r>
              <w:rPr>
                <w:rFonts w:ascii="Arial Narrow" w:hAnsi="Arial Narrow"/>
                <w:sz w:val="22"/>
                <w:szCs w:val="22"/>
              </w:rPr>
              <w:t xml:space="preserve">tutees </w:t>
            </w:r>
            <w:r w:rsidRPr="006D69A6">
              <w:rPr>
                <w:rFonts w:ascii="Arial Narrow" w:hAnsi="Arial Narrow"/>
                <w:sz w:val="22"/>
                <w:szCs w:val="22"/>
              </w:rPr>
              <w:t>to prepare for the next tutorial.</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r w:rsidR="003F116D" w:rsidRPr="006D69A6">
        <w:trPr>
          <w:trHeight w:val="510"/>
        </w:trPr>
        <w:tc>
          <w:tcPr>
            <w:tcW w:w="7707" w:type="dxa"/>
          </w:tcPr>
          <w:p w:rsidR="003F116D" w:rsidRPr="006D69A6" w:rsidRDefault="003F116D" w:rsidP="003F116D">
            <w:pPr>
              <w:rPr>
                <w:rFonts w:ascii="Arial Narrow" w:hAnsi="Arial Narrow"/>
                <w:sz w:val="22"/>
                <w:szCs w:val="22"/>
              </w:rPr>
            </w:pPr>
            <w:r w:rsidRPr="006D69A6">
              <w:rPr>
                <w:rFonts w:ascii="Arial Narrow" w:hAnsi="Arial Narrow"/>
                <w:sz w:val="22"/>
                <w:szCs w:val="22"/>
              </w:rPr>
              <w:t xml:space="preserve">The tutor attended to the </w:t>
            </w:r>
            <w:r>
              <w:rPr>
                <w:rFonts w:ascii="Arial Narrow" w:hAnsi="Arial Narrow"/>
                <w:sz w:val="22"/>
                <w:szCs w:val="22"/>
              </w:rPr>
              <w:t xml:space="preserve">tutees by remaining involved and </w:t>
            </w:r>
            <w:r w:rsidRPr="006D69A6">
              <w:rPr>
                <w:rFonts w:ascii="Arial Narrow" w:hAnsi="Arial Narrow"/>
                <w:sz w:val="22"/>
                <w:szCs w:val="22"/>
              </w:rPr>
              <w:t xml:space="preserve">participating in the group activities.  </w:t>
            </w: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3"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c>
          <w:tcPr>
            <w:tcW w:w="374" w:type="dxa"/>
          </w:tcPr>
          <w:p w:rsidR="003F116D" w:rsidRPr="006D69A6" w:rsidRDefault="003F116D" w:rsidP="003F116D">
            <w:pPr>
              <w:rPr>
                <w:rFonts w:ascii="Arial Narrow" w:hAnsi="Arial Narrow"/>
                <w:sz w:val="22"/>
                <w:szCs w:val="22"/>
              </w:rPr>
            </w:pPr>
          </w:p>
        </w:tc>
      </w:tr>
    </w:tbl>
    <w:p w:rsidR="003F116D" w:rsidRDefault="003F116D" w:rsidP="003F116D"/>
    <w:p w:rsidR="003F116D" w:rsidRPr="00730104" w:rsidRDefault="003F116D" w:rsidP="003F116D">
      <w:pPr>
        <w:rPr>
          <w:rFonts w:ascii="Arial Narrow" w:hAnsi="Arial Narrow"/>
          <w:sz w:val="22"/>
          <w:szCs w:val="22"/>
        </w:rPr>
      </w:pPr>
      <w:r w:rsidRPr="00730104">
        <w:rPr>
          <w:rFonts w:ascii="Arial Narrow" w:hAnsi="Arial Narrow"/>
          <w:sz w:val="22"/>
          <w:szCs w:val="22"/>
        </w:rPr>
        <w:t>Comments:</w:t>
      </w:r>
    </w:p>
    <w:p w:rsidR="003F116D" w:rsidRDefault="003F116D" w:rsidP="003F116D">
      <w:pPr>
        <w:rPr>
          <w:i/>
        </w:rPr>
      </w:pPr>
    </w:p>
    <w:p w:rsidR="003F116D" w:rsidRPr="003F116D" w:rsidRDefault="003F116D" w:rsidP="003F116D">
      <w:pPr>
        <w:rPr>
          <w:i/>
        </w:rPr>
      </w:pPr>
      <w:r>
        <w:rPr>
          <w:i/>
        </w:rPr>
        <w:t>and</w:t>
      </w:r>
      <w:r w:rsidRPr="003F116D">
        <w:rPr>
          <w:i/>
        </w:rPr>
        <w:t xml:space="preserve"> two questions on our 15 week survey:</w:t>
      </w:r>
    </w:p>
    <w:p w:rsidR="003F116D" w:rsidRPr="003F116D" w:rsidRDefault="003F116D" w:rsidP="003F116D">
      <w:pPr>
        <w:rPr>
          <w:i/>
          <w:sz w:val="20"/>
        </w:rPr>
      </w:pPr>
    </w:p>
    <w:p w:rsidR="003F116D" w:rsidRPr="003F116D" w:rsidRDefault="003F116D" w:rsidP="003F116D">
      <w:pPr>
        <w:ind w:firstLine="360"/>
        <w:rPr>
          <w:i/>
          <w:sz w:val="20"/>
        </w:rPr>
      </w:pPr>
      <w:r w:rsidRPr="003F116D">
        <w:rPr>
          <w:i/>
          <w:sz w:val="20"/>
        </w:rPr>
        <w:t>2.  Please describe a typical session with your tutor.</w:t>
      </w:r>
    </w:p>
    <w:p w:rsidR="003F116D" w:rsidRPr="003F116D" w:rsidRDefault="003F116D" w:rsidP="003F116D">
      <w:pPr>
        <w:rPr>
          <w:i/>
          <w:sz w:val="20"/>
        </w:rPr>
      </w:pPr>
    </w:p>
    <w:p w:rsidR="003F116D" w:rsidRPr="003F116D" w:rsidRDefault="003F116D" w:rsidP="003F116D">
      <w:pPr>
        <w:numPr>
          <w:ilvl w:val="0"/>
          <w:numId w:val="61"/>
        </w:numPr>
        <w:rPr>
          <w:i/>
          <w:sz w:val="20"/>
        </w:rPr>
      </w:pPr>
      <w:r w:rsidRPr="003F116D">
        <w:rPr>
          <w:i/>
          <w:sz w:val="20"/>
        </w:rPr>
        <w:t xml:space="preserve">On a scale of 1 to 5 (1 being </w:t>
      </w:r>
      <w:r w:rsidRPr="003F116D">
        <w:rPr>
          <w:i/>
          <w:sz w:val="20"/>
          <w:u w:val="single"/>
        </w:rPr>
        <w:t>not</w:t>
      </w:r>
      <w:r w:rsidRPr="003F116D">
        <w:rPr>
          <w:i/>
          <w:sz w:val="20"/>
        </w:rPr>
        <w:t xml:space="preserve"> helpful and 5 being </w:t>
      </w:r>
      <w:r w:rsidRPr="003F116D">
        <w:rPr>
          <w:i/>
          <w:sz w:val="20"/>
          <w:u w:val="single"/>
        </w:rPr>
        <w:t>very</w:t>
      </w:r>
      <w:r w:rsidRPr="003F116D">
        <w:rPr>
          <w:i/>
          <w:sz w:val="20"/>
        </w:rPr>
        <w:t xml:space="preserve"> helpful), rate the quality of the help you received from your tutor.</w:t>
      </w:r>
    </w:p>
    <w:p w:rsidR="003F116D" w:rsidRPr="003F116D" w:rsidRDefault="003F116D" w:rsidP="003F116D">
      <w:pPr>
        <w:ind w:left="360"/>
        <w:rPr>
          <w:i/>
          <w:sz w:val="20"/>
        </w:rPr>
      </w:pPr>
    </w:p>
    <w:p w:rsidR="003F116D" w:rsidRPr="003F116D" w:rsidRDefault="003F116D" w:rsidP="003F116D">
      <w:pPr>
        <w:ind w:left="360" w:firstLine="360"/>
        <w:rPr>
          <w:i/>
          <w:sz w:val="20"/>
        </w:rPr>
      </w:pPr>
      <w:r w:rsidRPr="003F116D">
        <w:rPr>
          <w:i/>
          <w:sz w:val="20"/>
        </w:rPr>
        <w:t>1</w:t>
      </w:r>
      <w:r w:rsidRPr="003F116D">
        <w:rPr>
          <w:i/>
          <w:sz w:val="20"/>
        </w:rPr>
        <w:tab/>
      </w:r>
      <w:r w:rsidRPr="003F116D">
        <w:rPr>
          <w:i/>
          <w:sz w:val="20"/>
        </w:rPr>
        <w:tab/>
        <w:t>2</w:t>
      </w:r>
      <w:r w:rsidRPr="003F116D">
        <w:rPr>
          <w:i/>
          <w:sz w:val="20"/>
        </w:rPr>
        <w:tab/>
      </w:r>
      <w:r w:rsidRPr="003F116D">
        <w:rPr>
          <w:i/>
          <w:sz w:val="20"/>
        </w:rPr>
        <w:tab/>
        <w:t>3</w:t>
      </w:r>
      <w:r w:rsidRPr="003F116D">
        <w:rPr>
          <w:i/>
          <w:sz w:val="20"/>
        </w:rPr>
        <w:tab/>
      </w:r>
      <w:r w:rsidRPr="003F116D">
        <w:rPr>
          <w:i/>
          <w:sz w:val="20"/>
        </w:rPr>
        <w:tab/>
        <w:t>4</w:t>
      </w:r>
      <w:r w:rsidRPr="003F116D">
        <w:rPr>
          <w:i/>
          <w:sz w:val="20"/>
        </w:rPr>
        <w:tab/>
      </w:r>
      <w:r w:rsidRPr="003F116D">
        <w:rPr>
          <w:i/>
          <w:sz w:val="20"/>
        </w:rPr>
        <w:tab/>
        <w:t>5</w:t>
      </w:r>
    </w:p>
    <w:p w:rsidR="003F116D" w:rsidRPr="003F116D" w:rsidRDefault="003F116D" w:rsidP="003F116D">
      <w:pPr>
        <w:ind w:left="360"/>
        <w:rPr>
          <w:i/>
          <w:sz w:val="20"/>
        </w:rPr>
      </w:pPr>
      <w:r w:rsidRPr="003F116D">
        <w:rPr>
          <w:i/>
          <w:sz w:val="20"/>
        </w:rPr>
        <w:t>(not helpful)</w:t>
      </w:r>
      <w:r w:rsidRPr="003F116D">
        <w:rPr>
          <w:i/>
          <w:sz w:val="20"/>
        </w:rPr>
        <w:tab/>
      </w:r>
      <w:r w:rsidRPr="003F116D">
        <w:rPr>
          <w:i/>
          <w:sz w:val="20"/>
        </w:rPr>
        <w:tab/>
      </w:r>
      <w:r w:rsidRPr="003F116D">
        <w:rPr>
          <w:i/>
          <w:sz w:val="20"/>
        </w:rPr>
        <w:tab/>
      </w:r>
      <w:r w:rsidRPr="003F116D">
        <w:rPr>
          <w:i/>
          <w:sz w:val="20"/>
        </w:rPr>
        <w:tab/>
      </w:r>
      <w:r w:rsidRPr="003F116D">
        <w:rPr>
          <w:i/>
          <w:sz w:val="20"/>
        </w:rPr>
        <w:tab/>
      </w:r>
      <w:r w:rsidRPr="003F116D">
        <w:rPr>
          <w:i/>
          <w:sz w:val="20"/>
        </w:rPr>
        <w:tab/>
        <w:t xml:space="preserve">  </w:t>
      </w:r>
      <w:r w:rsidRPr="003F116D">
        <w:rPr>
          <w:i/>
          <w:sz w:val="20"/>
        </w:rPr>
        <w:tab/>
        <w:t xml:space="preserve">     (very helpful)</w:t>
      </w:r>
    </w:p>
    <w:p w:rsidR="003F116D" w:rsidRPr="003F116D" w:rsidRDefault="003F116D" w:rsidP="003F116D">
      <w:pPr>
        <w:rPr>
          <w:i/>
        </w:rPr>
      </w:pPr>
    </w:p>
    <w:p w:rsidR="003F116D" w:rsidRDefault="003F116D" w:rsidP="003F116D">
      <w:pPr>
        <w:rPr>
          <w:i/>
        </w:rPr>
      </w:pPr>
    </w:p>
    <w:p w:rsidR="003F116D" w:rsidRPr="003F116D" w:rsidRDefault="003F116D" w:rsidP="003F116D">
      <w:pPr>
        <w:rPr>
          <w:i/>
        </w:rPr>
      </w:pPr>
      <w:r w:rsidRPr="003F116D">
        <w:rPr>
          <w:i/>
        </w:rPr>
        <w:t>English 272 Student Learning Outcome:</w:t>
      </w:r>
    </w:p>
    <w:p w:rsidR="003F116D" w:rsidRPr="003F116D" w:rsidRDefault="003F116D" w:rsidP="003F116D">
      <w:pPr>
        <w:rPr>
          <w:i/>
        </w:rPr>
      </w:pPr>
    </w:p>
    <w:p w:rsidR="003F116D" w:rsidRPr="003F116D" w:rsidRDefault="003F116D" w:rsidP="003F116D">
      <w:pPr>
        <w:rPr>
          <w:i/>
        </w:rPr>
      </w:pPr>
      <w:r w:rsidRPr="003F116D">
        <w:rPr>
          <w:i/>
        </w:rPr>
        <w:t>Upon completion of the Reedley College Writing Center’s English 272 writing tutorial a student will be able to:</w:t>
      </w:r>
    </w:p>
    <w:p w:rsidR="003F116D" w:rsidRPr="003F116D" w:rsidRDefault="003F116D" w:rsidP="003F116D">
      <w:pPr>
        <w:rPr>
          <w:i/>
        </w:rPr>
      </w:pPr>
    </w:p>
    <w:p w:rsidR="003F116D" w:rsidRPr="003F116D" w:rsidRDefault="003F116D" w:rsidP="003F116D">
      <w:pPr>
        <w:rPr>
          <w:i/>
          <w:u w:val="single"/>
        </w:rPr>
      </w:pPr>
      <w:r w:rsidRPr="003F116D">
        <w:rPr>
          <w:i/>
          <w:u w:val="single"/>
        </w:rPr>
        <w:t>Utilize the writing process to improve writing skills.</w:t>
      </w:r>
    </w:p>
    <w:p w:rsidR="003F116D" w:rsidRPr="003F116D" w:rsidRDefault="003F116D" w:rsidP="003F116D">
      <w:pPr>
        <w:rPr>
          <w:i/>
        </w:rPr>
      </w:pPr>
    </w:p>
    <w:p w:rsidR="003F116D" w:rsidRPr="003F116D" w:rsidRDefault="003F116D" w:rsidP="003F116D">
      <w:pPr>
        <w:rPr>
          <w:i/>
        </w:rPr>
      </w:pPr>
      <w:r w:rsidRPr="003F116D">
        <w:rPr>
          <w:i/>
        </w:rPr>
        <w:t>We will assess this with two questions on our 15 week survey:</w:t>
      </w:r>
    </w:p>
    <w:p w:rsidR="003F116D" w:rsidRPr="003F116D" w:rsidRDefault="003F116D" w:rsidP="003F116D">
      <w:pPr>
        <w:ind w:left="360"/>
        <w:rPr>
          <w:i/>
          <w:sz w:val="20"/>
        </w:rPr>
      </w:pPr>
    </w:p>
    <w:p w:rsidR="003F116D" w:rsidRPr="003F116D" w:rsidRDefault="003F116D" w:rsidP="003F116D">
      <w:pPr>
        <w:ind w:left="360"/>
        <w:rPr>
          <w:i/>
          <w:sz w:val="20"/>
        </w:rPr>
      </w:pPr>
      <w:r w:rsidRPr="003F116D">
        <w:rPr>
          <w:i/>
          <w:sz w:val="20"/>
        </w:rPr>
        <w:t>7. On a scale of 1 to 5 (1 being no improvement to 5 being a big improvement) rate the improvement of your writing skills this semester.</w:t>
      </w:r>
    </w:p>
    <w:p w:rsidR="003F116D" w:rsidRPr="003F116D" w:rsidRDefault="003F116D" w:rsidP="003F116D">
      <w:pPr>
        <w:ind w:left="360"/>
        <w:rPr>
          <w:i/>
          <w:sz w:val="20"/>
        </w:rPr>
      </w:pPr>
    </w:p>
    <w:p w:rsidR="003F116D" w:rsidRPr="003F116D" w:rsidRDefault="003F116D" w:rsidP="003F116D">
      <w:pPr>
        <w:ind w:left="360" w:firstLine="360"/>
        <w:rPr>
          <w:i/>
          <w:sz w:val="20"/>
        </w:rPr>
      </w:pPr>
      <w:r w:rsidRPr="003F116D">
        <w:rPr>
          <w:i/>
          <w:sz w:val="20"/>
        </w:rPr>
        <w:t xml:space="preserve">   1</w:t>
      </w:r>
      <w:r w:rsidRPr="003F116D">
        <w:rPr>
          <w:i/>
          <w:sz w:val="20"/>
        </w:rPr>
        <w:tab/>
      </w:r>
      <w:r w:rsidRPr="003F116D">
        <w:rPr>
          <w:i/>
          <w:sz w:val="20"/>
        </w:rPr>
        <w:tab/>
        <w:t>2</w:t>
      </w:r>
      <w:r w:rsidRPr="003F116D">
        <w:rPr>
          <w:i/>
          <w:sz w:val="20"/>
        </w:rPr>
        <w:tab/>
      </w:r>
      <w:r w:rsidRPr="003F116D">
        <w:rPr>
          <w:i/>
          <w:sz w:val="20"/>
        </w:rPr>
        <w:tab/>
        <w:t>3</w:t>
      </w:r>
      <w:r w:rsidRPr="003F116D">
        <w:rPr>
          <w:i/>
          <w:sz w:val="20"/>
        </w:rPr>
        <w:tab/>
      </w:r>
      <w:r w:rsidRPr="003F116D">
        <w:rPr>
          <w:i/>
          <w:sz w:val="20"/>
        </w:rPr>
        <w:tab/>
        <w:t>4</w:t>
      </w:r>
      <w:r w:rsidRPr="003F116D">
        <w:rPr>
          <w:i/>
          <w:sz w:val="20"/>
        </w:rPr>
        <w:tab/>
      </w:r>
      <w:r w:rsidRPr="003F116D">
        <w:rPr>
          <w:i/>
          <w:sz w:val="20"/>
        </w:rPr>
        <w:tab/>
        <w:t>5</w:t>
      </w:r>
    </w:p>
    <w:p w:rsidR="003F116D" w:rsidRPr="003F116D" w:rsidRDefault="003F116D" w:rsidP="003F116D">
      <w:pPr>
        <w:rPr>
          <w:i/>
          <w:sz w:val="20"/>
        </w:rPr>
      </w:pPr>
      <w:r w:rsidRPr="003F116D">
        <w:rPr>
          <w:i/>
          <w:sz w:val="20"/>
        </w:rPr>
        <w:t xml:space="preserve">    (no improvement)</w:t>
      </w:r>
      <w:r w:rsidRPr="003F116D">
        <w:rPr>
          <w:i/>
          <w:sz w:val="20"/>
        </w:rPr>
        <w:tab/>
      </w:r>
      <w:r w:rsidRPr="003F116D">
        <w:rPr>
          <w:i/>
          <w:sz w:val="20"/>
        </w:rPr>
        <w:tab/>
      </w:r>
      <w:r w:rsidRPr="003F116D">
        <w:rPr>
          <w:i/>
          <w:sz w:val="20"/>
        </w:rPr>
        <w:tab/>
      </w:r>
      <w:r w:rsidRPr="003F116D">
        <w:rPr>
          <w:i/>
          <w:sz w:val="20"/>
        </w:rPr>
        <w:tab/>
      </w:r>
      <w:r w:rsidRPr="003F116D">
        <w:rPr>
          <w:i/>
          <w:sz w:val="20"/>
        </w:rPr>
        <w:tab/>
        <w:t xml:space="preserve">               (a big improvement)</w:t>
      </w:r>
    </w:p>
    <w:p w:rsidR="003F116D" w:rsidRPr="003F116D" w:rsidRDefault="003F116D" w:rsidP="003F116D">
      <w:pPr>
        <w:ind w:left="360"/>
        <w:rPr>
          <w:i/>
          <w:sz w:val="20"/>
        </w:rPr>
      </w:pPr>
    </w:p>
    <w:p w:rsidR="003F116D" w:rsidRPr="003F116D" w:rsidRDefault="003F116D" w:rsidP="003F116D">
      <w:pPr>
        <w:ind w:left="360"/>
        <w:rPr>
          <w:i/>
          <w:sz w:val="20"/>
        </w:rPr>
      </w:pPr>
    </w:p>
    <w:p w:rsidR="003F116D" w:rsidRPr="003F116D" w:rsidRDefault="003F116D" w:rsidP="003F116D">
      <w:pPr>
        <w:ind w:left="360"/>
        <w:rPr>
          <w:i/>
          <w:sz w:val="20"/>
        </w:rPr>
      </w:pPr>
    </w:p>
    <w:p w:rsidR="003F116D" w:rsidRPr="003F116D" w:rsidRDefault="003F116D" w:rsidP="003F116D">
      <w:pPr>
        <w:numPr>
          <w:ilvl w:val="0"/>
          <w:numId w:val="60"/>
        </w:numPr>
        <w:rPr>
          <w:i/>
          <w:sz w:val="20"/>
        </w:rPr>
      </w:pPr>
      <w:r w:rsidRPr="003F116D">
        <w:rPr>
          <w:i/>
          <w:sz w:val="20"/>
        </w:rPr>
        <w:t>What areas of writing did you improve upon?  (Circle all that apply.  Add additional items if needed).</w:t>
      </w:r>
    </w:p>
    <w:p w:rsidR="003F116D" w:rsidRPr="003F116D" w:rsidRDefault="003F116D" w:rsidP="003F116D">
      <w:pPr>
        <w:rPr>
          <w:i/>
          <w:sz w:val="20"/>
        </w:rPr>
      </w:pPr>
    </w:p>
    <w:p w:rsidR="003F116D" w:rsidRPr="003F116D" w:rsidRDefault="003F116D" w:rsidP="003F116D">
      <w:pPr>
        <w:ind w:firstLine="360"/>
        <w:rPr>
          <w:i/>
          <w:sz w:val="20"/>
        </w:rPr>
      </w:pPr>
      <w:r w:rsidRPr="003F116D">
        <w:rPr>
          <w:i/>
          <w:sz w:val="20"/>
        </w:rPr>
        <w:t>I am now more able to:</w:t>
      </w:r>
    </w:p>
    <w:p w:rsidR="003F116D" w:rsidRPr="003F116D" w:rsidRDefault="003F116D" w:rsidP="003F116D">
      <w:pPr>
        <w:ind w:firstLine="360"/>
        <w:rPr>
          <w:i/>
          <w:sz w:val="20"/>
        </w:rPr>
      </w:pPr>
    </w:p>
    <w:p w:rsidR="003F116D" w:rsidRPr="003F116D" w:rsidRDefault="003F116D" w:rsidP="003F116D">
      <w:pPr>
        <w:ind w:firstLine="360"/>
        <w:rPr>
          <w:i/>
          <w:sz w:val="20"/>
        </w:rPr>
      </w:pPr>
      <w:r w:rsidRPr="003F116D">
        <w:rPr>
          <w:i/>
          <w:sz w:val="20"/>
        </w:rPr>
        <w:t>come up with ideas</w:t>
      </w:r>
      <w:r w:rsidRPr="003F116D">
        <w:rPr>
          <w:i/>
          <w:sz w:val="20"/>
        </w:rPr>
        <w:tab/>
      </w:r>
      <w:r w:rsidRPr="003F116D">
        <w:rPr>
          <w:i/>
          <w:sz w:val="20"/>
        </w:rPr>
        <w:tab/>
        <w:t>write in more detail</w:t>
      </w:r>
      <w:r w:rsidRPr="003F116D">
        <w:rPr>
          <w:i/>
          <w:sz w:val="20"/>
        </w:rPr>
        <w:tab/>
        <w:t>organize ideas</w:t>
      </w:r>
      <w:r w:rsidRPr="003F116D">
        <w:rPr>
          <w:i/>
          <w:sz w:val="20"/>
        </w:rPr>
        <w:tab/>
      </w:r>
      <w:r w:rsidRPr="003F116D">
        <w:rPr>
          <w:i/>
          <w:sz w:val="20"/>
        </w:rPr>
        <w:tab/>
        <w:t>document sources</w:t>
      </w:r>
    </w:p>
    <w:p w:rsidR="003F116D" w:rsidRPr="003F116D" w:rsidRDefault="003F116D" w:rsidP="003F116D">
      <w:pPr>
        <w:ind w:firstLine="360"/>
        <w:rPr>
          <w:i/>
          <w:sz w:val="20"/>
        </w:rPr>
      </w:pPr>
    </w:p>
    <w:p w:rsidR="003F116D" w:rsidRPr="003F116D" w:rsidRDefault="003F116D" w:rsidP="003F116D">
      <w:pPr>
        <w:ind w:firstLine="360"/>
        <w:rPr>
          <w:i/>
          <w:sz w:val="20"/>
        </w:rPr>
      </w:pPr>
      <w:r w:rsidRPr="003F116D">
        <w:rPr>
          <w:i/>
          <w:sz w:val="20"/>
        </w:rPr>
        <w:t>write a focused paper</w:t>
      </w:r>
      <w:r w:rsidRPr="003F116D">
        <w:rPr>
          <w:i/>
          <w:sz w:val="20"/>
        </w:rPr>
        <w:tab/>
      </w:r>
      <w:r w:rsidRPr="003F116D">
        <w:rPr>
          <w:i/>
          <w:sz w:val="20"/>
        </w:rPr>
        <w:tab/>
        <w:t>think more critically</w:t>
      </w:r>
      <w:r w:rsidRPr="003F116D">
        <w:rPr>
          <w:i/>
          <w:sz w:val="20"/>
        </w:rPr>
        <w:tab/>
        <w:t>proofread on my own for grammar and punctuation</w:t>
      </w:r>
      <w:r w:rsidRPr="003F116D">
        <w:rPr>
          <w:i/>
          <w:sz w:val="20"/>
        </w:rPr>
        <w:tab/>
      </w:r>
    </w:p>
    <w:p w:rsidR="003F116D" w:rsidRPr="003F116D" w:rsidRDefault="003F116D" w:rsidP="003F116D">
      <w:pPr>
        <w:rPr>
          <w:i/>
          <w:sz w:val="20"/>
        </w:rPr>
      </w:pPr>
    </w:p>
    <w:p w:rsidR="003F116D" w:rsidRPr="003F116D" w:rsidRDefault="003F116D" w:rsidP="003F116D">
      <w:pPr>
        <w:rPr>
          <w:i/>
        </w:rPr>
      </w:pPr>
    </w:p>
    <w:p w:rsidR="003F116D" w:rsidRPr="003F116D" w:rsidRDefault="003F116D" w:rsidP="003F116D">
      <w:pPr>
        <w:rPr>
          <w:i/>
        </w:rPr>
      </w:pPr>
      <w:r w:rsidRPr="003F116D">
        <w:rPr>
          <w:i/>
        </w:rPr>
        <w:t>Upon completion of an English 372</w:t>
      </w:r>
      <w:r w:rsidR="00161ECD">
        <w:rPr>
          <w:i/>
        </w:rPr>
        <w:t>/INTDS 301</w:t>
      </w:r>
      <w:r w:rsidRPr="003F116D">
        <w:rPr>
          <w:i/>
        </w:rPr>
        <w:t xml:space="preserve"> session, a student will be able to:</w:t>
      </w:r>
    </w:p>
    <w:p w:rsidR="003F116D" w:rsidRPr="003F116D" w:rsidRDefault="003F116D" w:rsidP="003F116D">
      <w:pPr>
        <w:rPr>
          <w:i/>
        </w:rPr>
      </w:pPr>
    </w:p>
    <w:p w:rsidR="003F116D" w:rsidRPr="003F116D" w:rsidRDefault="003F116D" w:rsidP="003F116D">
      <w:pPr>
        <w:rPr>
          <w:i/>
          <w:u w:val="single"/>
        </w:rPr>
      </w:pPr>
      <w:r w:rsidRPr="003F116D">
        <w:rPr>
          <w:i/>
          <w:u w:val="single"/>
        </w:rPr>
        <w:t>Meet the objectives of their tutorial session.</w:t>
      </w:r>
    </w:p>
    <w:p w:rsidR="003F116D" w:rsidRPr="003F116D" w:rsidRDefault="003F116D" w:rsidP="003F116D">
      <w:pPr>
        <w:rPr>
          <w:i/>
        </w:rPr>
      </w:pPr>
    </w:p>
    <w:p w:rsidR="003F116D" w:rsidRPr="003F116D" w:rsidRDefault="003F116D" w:rsidP="003F116D">
      <w:pPr>
        <w:rPr>
          <w:i/>
        </w:rPr>
      </w:pPr>
      <w:r w:rsidRPr="003F116D">
        <w:rPr>
          <w:i/>
        </w:rPr>
        <w:t>We will assess this with a “yes” or “no” check on the walk-in tutoring forms completed by both the student and assistant.</w:t>
      </w:r>
    </w:p>
    <w:p w:rsidR="003F116D" w:rsidRPr="000026D1" w:rsidRDefault="003F116D" w:rsidP="00831F41">
      <w:pPr>
        <w:ind w:left="720"/>
        <w:rPr>
          <w:rFonts w:ascii="Times New Roman" w:hAnsi="Times New Roman"/>
          <w:szCs w:val="24"/>
        </w:rPr>
      </w:pPr>
    </w:p>
    <w:p w:rsidR="00831F41" w:rsidRPr="000026D1" w:rsidRDefault="00831F41" w:rsidP="00831F41">
      <w:pPr>
        <w:ind w:left="720" w:hanging="720"/>
        <w:rPr>
          <w:rFonts w:ascii="Times New Roman" w:hAnsi="Times New Roman"/>
          <w:szCs w:val="24"/>
        </w:rPr>
      </w:pPr>
    </w:p>
    <w:p w:rsidR="002D33F0" w:rsidRDefault="002D33F0" w:rsidP="00831F41">
      <w:pPr>
        <w:ind w:left="720" w:hanging="720"/>
        <w:rPr>
          <w:rFonts w:ascii="Times New Roman" w:hAnsi="Times New Roman"/>
          <w:b/>
          <w:szCs w:val="24"/>
        </w:rPr>
      </w:pPr>
    </w:p>
    <w:p w:rsidR="00831F41" w:rsidRPr="00B703CF" w:rsidRDefault="00831F41" w:rsidP="00831F41">
      <w:pPr>
        <w:ind w:left="720" w:hanging="720"/>
        <w:rPr>
          <w:rFonts w:ascii="Times New Roman" w:hAnsi="Times New Roman"/>
          <w:b/>
          <w:szCs w:val="24"/>
        </w:rPr>
      </w:pPr>
      <w:r w:rsidRPr="00B703CF">
        <w:rPr>
          <w:rFonts w:ascii="Times New Roman" w:hAnsi="Times New Roman"/>
          <w:b/>
          <w:szCs w:val="24"/>
        </w:rPr>
        <w:lastRenderedPageBreak/>
        <w:t>Qualitative Analysis</w:t>
      </w:r>
    </w:p>
    <w:p w:rsidR="00831F41" w:rsidRPr="000026D1" w:rsidRDefault="00831F41" w:rsidP="00831F41">
      <w:pPr>
        <w:ind w:left="720" w:hanging="720"/>
        <w:rPr>
          <w:rFonts w:ascii="Times New Roman" w:hAnsi="Times New Roman"/>
          <w:szCs w:val="24"/>
        </w:rPr>
      </w:pPr>
    </w:p>
    <w:p w:rsidR="00831F41" w:rsidRDefault="00831F41" w:rsidP="00831F41">
      <w:pPr>
        <w:numPr>
          <w:ilvl w:val="0"/>
          <w:numId w:val="2"/>
        </w:numPr>
        <w:rPr>
          <w:rFonts w:ascii="Times New Roman" w:hAnsi="Times New Roman"/>
          <w:szCs w:val="24"/>
        </w:rPr>
      </w:pPr>
      <w:r w:rsidRPr="000026D1">
        <w:rPr>
          <w:rFonts w:ascii="Times New Roman" w:hAnsi="Times New Roman"/>
          <w:szCs w:val="24"/>
        </w:rPr>
        <w:t xml:space="preserve">The Reedley College Writing Center is open 27 hours per week during peak course times, offering group, walk-in, and online tutoring.  Peer learning assistants are recruited from our department faculty.  The services are advertised semester-long through personal, video, and power point presentations in classes and to campus committees/activities, through the web site, the </w:t>
      </w:r>
      <w:r w:rsidRPr="000026D1">
        <w:rPr>
          <w:rFonts w:ascii="Times New Roman" w:hAnsi="Times New Roman"/>
          <w:i/>
          <w:szCs w:val="24"/>
        </w:rPr>
        <w:t>Paper Jam</w:t>
      </w:r>
      <w:r w:rsidRPr="000026D1">
        <w:rPr>
          <w:rFonts w:ascii="Times New Roman" w:hAnsi="Times New Roman"/>
          <w:szCs w:val="24"/>
        </w:rPr>
        <w:t xml:space="preserve"> newsletter, various workshops, and literature.</w:t>
      </w:r>
    </w:p>
    <w:p w:rsidR="00831F41" w:rsidRDefault="00831F41" w:rsidP="00831F41">
      <w:pPr>
        <w:ind w:left="720"/>
        <w:rPr>
          <w:rFonts w:ascii="Times New Roman" w:hAnsi="Times New Roman"/>
          <w:szCs w:val="24"/>
        </w:rPr>
      </w:pPr>
    </w:p>
    <w:p w:rsidR="00831F41" w:rsidRDefault="00831F41" w:rsidP="00831F41">
      <w:pPr>
        <w:ind w:left="1080"/>
      </w:pPr>
      <w:r>
        <w:t xml:space="preserve">The Willow International Writing Center is open 32 hours per week offering group, walk-in, and online tutoring in all subjects for which we have tutors available (writing, math, reading, psychology, history, biology, etc.). Writing assistants are recruited through our department faculty; other tutors are screened and hired by Student Services, though they are under the supervision of our writing center supervisor and coordinator. The services are advertised semester-long through personal, video, and PowerPoint presentations in classes and to campus committees/activities, through the web site, the </w:t>
      </w:r>
      <w:r w:rsidRPr="00633DE2">
        <w:rPr>
          <w:i/>
        </w:rPr>
        <w:t>Write Now!</w:t>
      </w:r>
      <w:r>
        <w:t xml:space="preserve"> Newsletter, various workshops, and literature.</w:t>
      </w:r>
    </w:p>
    <w:p w:rsidR="00831F41" w:rsidRDefault="00831F41" w:rsidP="00831F41">
      <w:pPr>
        <w:ind w:left="1080"/>
      </w:pPr>
    </w:p>
    <w:p w:rsidR="00831F41" w:rsidRDefault="00831F41" w:rsidP="00831F41">
      <w:pPr>
        <w:ind w:left="1080"/>
      </w:pPr>
      <w:r>
        <w:t xml:space="preserve">The Madera ELC is open over 40 hours per week, offering computer access and group and walk-in tutoring in all subjects for which tutors are available.  Writing and reading learning assistants are recruited through our department faculty; tutors for other subjects are recommended by other discipline faculty and screened and hired by Student Services.  However, all tutors and learning assistants are supervised by the Writing Center coordinators and English dept. faculty volunteers.  The services are advertised semester-long through personal and PowerPoint presentations in classes and to campus committees and student orientations, through the website, the </w:t>
      </w:r>
      <w:r w:rsidRPr="00633DE2">
        <w:rPr>
          <w:i/>
        </w:rPr>
        <w:t xml:space="preserve">MadELC </w:t>
      </w:r>
      <w:r>
        <w:t>newsletter, a brochure, and other literature.</w:t>
      </w:r>
    </w:p>
    <w:p w:rsidR="00831F41" w:rsidRPr="000026D1" w:rsidRDefault="00831F41" w:rsidP="00831F41">
      <w:pPr>
        <w:ind w:left="1080"/>
        <w:rPr>
          <w:rFonts w:ascii="Times New Roman" w:hAnsi="Times New Roman"/>
          <w:szCs w:val="24"/>
        </w:rPr>
      </w:pPr>
    </w:p>
    <w:p w:rsidR="00831F41" w:rsidRDefault="00831F41" w:rsidP="00831F41">
      <w:pPr>
        <w:numPr>
          <w:ilvl w:val="0"/>
          <w:numId w:val="2"/>
        </w:numPr>
        <w:rPr>
          <w:rFonts w:ascii="Times New Roman" w:hAnsi="Times New Roman"/>
          <w:szCs w:val="24"/>
        </w:rPr>
      </w:pPr>
      <w:r w:rsidRPr="000026D1">
        <w:rPr>
          <w:rFonts w:ascii="Times New Roman" w:hAnsi="Times New Roman"/>
          <w:szCs w:val="24"/>
        </w:rPr>
        <w:t>The Reedley College Writing Center began services in spring 2003.  Funding for furniture and salaries was provided through Partnership for Excellence and Decision Package monies.  In fall 2004, the Center was funded as “Activity 1” of the Title V Co-op grant.  This funding lasted until fall 2007 when we were then funded through the Office of Instruction.</w:t>
      </w:r>
    </w:p>
    <w:p w:rsidR="00831F41" w:rsidRDefault="00831F41" w:rsidP="00831F41">
      <w:pPr>
        <w:rPr>
          <w:rFonts w:ascii="Times New Roman" w:hAnsi="Times New Roman"/>
          <w:szCs w:val="24"/>
        </w:rPr>
      </w:pPr>
    </w:p>
    <w:p w:rsidR="00831F41" w:rsidRDefault="00831F41" w:rsidP="00831F41">
      <w:pPr>
        <w:ind w:left="1080"/>
      </w:pPr>
      <w:r>
        <w:t>The Willow International Writing Center and the Madera ELC are primarily funded through the Title V cooperative grant, which expires at the beginning of the Fall 2009 semester. Our programs must be institutionalized by that time. Currently, we are looking to the Basic Skills Initiative for major funding.</w:t>
      </w:r>
    </w:p>
    <w:p w:rsidR="00831F41" w:rsidRPr="000026D1" w:rsidRDefault="00831F41" w:rsidP="00831F41">
      <w:pPr>
        <w:rPr>
          <w:rFonts w:ascii="Times New Roman" w:hAnsi="Times New Roman"/>
          <w:szCs w:val="24"/>
        </w:rPr>
      </w:pPr>
      <w:r w:rsidRPr="000026D1">
        <w:rPr>
          <w:rFonts w:ascii="Times New Roman" w:hAnsi="Times New Roman"/>
          <w:szCs w:val="24"/>
        </w:rPr>
        <w:t xml:space="preserve">  </w:t>
      </w:r>
    </w:p>
    <w:p w:rsidR="00831F41" w:rsidRPr="000026D1" w:rsidRDefault="00831F41" w:rsidP="00831F41">
      <w:pPr>
        <w:numPr>
          <w:ilvl w:val="0"/>
          <w:numId w:val="2"/>
        </w:numPr>
        <w:rPr>
          <w:rFonts w:ascii="Times New Roman" w:hAnsi="Times New Roman"/>
          <w:szCs w:val="24"/>
        </w:rPr>
      </w:pPr>
      <w:r>
        <w:rPr>
          <w:rFonts w:ascii="Times New Roman" w:hAnsi="Times New Roman"/>
          <w:szCs w:val="24"/>
        </w:rPr>
        <w:t xml:space="preserve">All three </w:t>
      </w:r>
      <w:r w:rsidRPr="000026D1">
        <w:rPr>
          <w:rFonts w:ascii="Times New Roman" w:hAnsi="Times New Roman"/>
          <w:szCs w:val="24"/>
        </w:rPr>
        <w:t>Writing Center</w:t>
      </w:r>
      <w:r>
        <w:rPr>
          <w:rFonts w:ascii="Times New Roman" w:hAnsi="Times New Roman"/>
          <w:szCs w:val="24"/>
        </w:rPr>
        <w:t>s</w:t>
      </w:r>
      <w:r w:rsidRPr="000026D1">
        <w:rPr>
          <w:rFonts w:ascii="Times New Roman" w:hAnsi="Times New Roman"/>
          <w:szCs w:val="24"/>
        </w:rPr>
        <w:t xml:space="preserve"> will be affected by the following trends:</w:t>
      </w:r>
    </w:p>
    <w:p w:rsidR="00831F41" w:rsidRPr="000026D1" w:rsidRDefault="00831F41" w:rsidP="00831F41">
      <w:pPr>
        <w:ind w:left="1440"/>
        <w:rPr>
          <w:rFonts w:ascii="Times New Roman" w:hAnsi="Times New Roman"/>
          <w:szCs w:val="24"/>
        </w:rPr>
      </w:pPr>
      <w:r w:rsidRPr="000026D1">
        <w:rPr>
          <w:rFonts w:ascii="Times New Roman" w:hAnsi="Times New Roman"/>
          <w:szCs w:val="24"/>
        </w:rPr>
        <w:t>1) As the graduation requirement becomes English 1A, we expect to see an increase in student enrollment.</w:t>
      </w:r>
    </w:p>
    <w:p w:rsidR="00831F41" w:rsidRPr="000026D1" w:rsidRDefault="00831F41" w:rsidP="00831F41">
      <w:pPr>
        <w:ind w:left="1440"/>
        <w:rPr>
          <w:rFonts w:ascii="Times New Roman" w:hAnsi="Times New Roman"/>
          <w:szCs w:val="24"/>
        </w:rPr>
      </w:pPr>
      <w:r w:rsidRPr="000026D1">
        <w:rPr>
          <w:rFonts w:ascii="Times New Roman" w:hAnsi="Times New Roman"/>
          <w:szCs w:val="24"/>
        </w:rPr>
        <w:t>2) As the College receives additional grants and programs dealing with the basic skills, we expect to see an increase in student enrollment</w:t>
      </w:r>
    </w:p>
    <w:p w:rsidR="00831F41" w:rsidRDefault="00831F41" w:rsidP="00831F41">
      <w:pPr>
        <w:ind w:firstLine="720"/>
        <w:rPr>
          <w:rFonts w:ascii="Times New Roman" w:hAnsi="Times New Roman"/>
          <w:szCs w:val="24"/>
        </w:rPr>
      </w:pPr>
      <w:r w:rsidRPr="000026D1">
        <w:rPr>
          <w:rFonts w:ascii="Times New Roman" w:hAnsi="Times New Roman"/>
          <w:szCs w:val="24"/>
        </w:rPr>
        <w:t>D.  We expect no major course revisi</w:t>
      </w:r>
      <w:r>
        <w:rPr>
          <w:rFonts w:ascii="Times New Roman" w:hAnsi="Times New Roman"/>
          <w:szCs w:val="24"/>
        </w:rPr>
        <w:t xml:space="preserve">ons for ENGL 272, ENGL 372, </w:t>
      </w:r>
      <w:r w:rsidRPr="000026D1">
        <w:rPr>
          <w:rFonts w:ascii="Times New Roman" w:hAnsi="Times New Roman"/>
          <w:szCs w:val="24"/>
        </w:rPr>
        <w:t>ENGL 72</w:t>
      </w:r>
      <w:r>
        <w:rPr>
          <w:rFonts w:ascii="Times New Roman" w:hAnsi="Times New Roman"/>
          <w:szCs w:val="24"/>
        </w:rPr>
        <w:t xml:space="preserve">, or </w:t>
      </w:r>
    </w:p>
    <w:p w:rsidR="00831F41" w:rsidRDefault="00831F41" w:rsidP="00831F41">
      <w:pPr>
        <w:ind w:firstLine="720"/>
        <w:rPr>
          <w:rFonts w:ascii="Times New Roman" w:hAnsi="Times New Roman"/>
          <w:szCs w:val="24"/>
        </w:rPr>
      </w:pPr>
      <w:r>
        <w:rPr>
          <w:rFonts w:ascii="Times New Roman" w:hAnsi="Times New Roman"/>
          <w:szCs w:val="24"/>
        </w:rPr>
        <w:t xml:space="preserve">      INTDS 301</w:t>
      </w:r>
      <w:r w:rsidRPr="000026D1">
        <w:rPr>
          <w:rFonts w:ascii="Times New Roman" w:hAnsi="Times New Roman"/>
          <w:szCs w:val="24"/>
        </w:rPr>
        <w:t xml:space="preserve">.  Course </w:t>
      </w:r>
      <w:r>
        <w:rPr>
          <w:rFonts w:ascii="Times New Roman" w:hAnsi="Times New Roman"/>
          <w:szCs w:val="24"/>
        </w:rPr>
        <w:t xml:space="preserve">additions </w:t>
      </w:r>
      <w:r w:rsidRPr="000026D1">
        <w:rPr>
          <w:rFonts w:ascii="Times New Roman" w:hAnsi="Times New Roman"/>
          <w:szCs w:val="24"/>
        </w:rPr>
        <w:t>m</w:t>
      </w:r>
      <w:r>
        <w:rPr>
          <w:rFonts w:ascii="Times New Roman" w:hAnsi="Times New Roman"/>
          <w:szCs w:val="24"/>
        </w:rPr>
        <w:t xml:space="preserve">ay include .25 to 1.0 unit </w:t>
      </w:r>
      <w:r w:rsidRPr="000026D1">
        <w:rPr>
          <w:rFonts w:ascii="Times New Roman" w:hAnsi="Times New Roman"/>
          <w:szCs w:val="24"/>
        </w:rPr>
        <w:t xml:space="preserve">courses </w:t>
      </w:r>
    </w:p>
    <w:p w:rsidR="00831F41" w:rsidRDefault="00831F41" w:rsidP="00831F41">
      <w:pPr>
        <w:ind w:firstLine="720"/>
        <w:rPr>
          <w:rFonts w:ascii="Times New Roman" w:hAnsi="Times New Roman"/>
          <w:szCs w:val="24"/>
        </w:rPr>
      </w:pPr>
      <w:r>
        <w:rPr>
          <w:rFonts w:ascii="Times New Roman" w:hAnsi="Times New Roman"/>
          <w:szCs w:val="24"/>
        </w:rPr>
        <w:t xml:space="preserve">      </w:t>
      </w:r>
      <w:r w:rsidRPr="000026D1">
        <w:rPr>
          <w:rFonts w:ascii="Times New Roman" w:hAnsi="Times New Roman"/>
          <w:szCs w:val="24"/>
        </w:rPr>
        <w:t>comprised of basic skills modules (</w:t>
      </w:r>
      <w:r>
        <w:rPr>
          <w:rFonts w:ascii="Times New Roman" w:hAnsi="Times New Roman"/>
          <w:szCs w:val="24"/>
        </w:rPr>
        <w:t xml:space="preserve">such as </w:t>
      </w:r>
      <w:r w:rsidRPr="000026D1">
        <w:rPr>
          <w:rFonts w:ascii="Times New Roman" w:hAnsi="Times New Roman"/>
          <w:szCs w:val="24"/>
        </w:rPr>
        <w:t>“Integrating Outside Sources”)</w:t>
      </w:r>
      <w:r>
        <w:rPr>
          <w:rFonts w:ascii="Times New Roman" w:hAnsi="Times New Roman"/>
          <w:szCs w:val="24"/>
        </w:rPr>
        <w:t xml:space="preserve"> and </w:t>
      </w:r>
    </w:p>
    <w:p w:rsidR="00831F41" w:rsidRDefault="00831F41" w:rsidP="00831F41">
      <w:pPr>
        <w:ind w:firstLine="720"/>
        <w:rPr>
          <w:rFonts w:ascii="Times New Roman" w:hAnsi="Times New Roman"/>
          <w:szCs w:val="24"/>
        </w:rPr>
      </w:pPr>
      <w:r>
        <w:rPr>
          <w:rFonts w:ascii="Times New Roman" w:hAnsi="Times New Roman"/>
          <w:szCs w:val="24"/>
        </w:rPr>
        <w:t xml:space="preserve">      course-specific modules ("Writing for Film 1")</w:t>
      </w:r>
      <w:r w:rsidRPr="000026D1">
        <w:rPr>
          <w:rFonts w:ascii="Times New Roman" w:hAnsi="Times New Roman"/>
          <w:szCs w:val="24"/>
        </w:rPr>
        <w:t>.</w:t>
      </w:r>
    </w:p>
    <w:p w:rsidR="00831F41" w:rsidRDefault="00831F41" w:rsidP="00831F41">
      <w:pPr>
        <w:ind w:firstLine="720"/>
        <w:rPr>
          <w:rFonts w:ascii="Times New Roman" w:hAnsi="Times New Roman"/>
          <w:szCs w:val="24"/>
        </w:rPr>
      </w:pPr>
    </w:p>
    <w:p w:rsidR="00831F41" w:rsidRPr="00B703CF" w:rsidRDefault="00831F41" w:rsidP="00831F41">
      <w:pPr>
        <w:spacing w:before="100" w:beforeAutospacing="1" w:after="100" w:afterAutospacing="1" w:line="211" w:lineRule="atLeast"/>
        <w:rPr>
          <w:rFonts w:ascii="Times New Roman" w:hAnsi="Times New Roman"/>
          <w:b/>
          <w:szCs w:val="24"/>
        </w:rPr>
      </w:pPr>
      <w:r>
        <w:rPr>
          <w:rFonts w:ascii="Times New Roman" w:hAnsi="Times New Roman"/>
          <w:b/>
          <w:szCs w:val="24"/>
        </w:rPr>
        <w:t>IV.  Recommendations/goals and Timelines</w:t>
      </w:r>
    </w:p>
    <w:p w:rsidR="00831F41" w:rsidRPr="000026D1" w:rsidRDefault="00831F41" w:rsidP="00831F41">
      <w:pPr>
        <w:ind w:left="720" w:hanging="720"/>
        <w:rPr>
          <w:rFonts w:ascii="Times New Roman" w:hAnsi="Times New Roman"/>
          <w:szCs w:val="24"/>
        </w:rPr>
      </w:pPr>
      <w:r w:rsidRPr="000026D1">
        <w:rPr>
          <w:rFonts w:ascii="Times New Roman" w:hAnsi="Times New Roman"/>
          <w:szCs w:val="24"/>
        </w:rPr>
        <w:t xml:space="preserve">The Reedley College Writing Center’s short-term </w:t>
      </w:r>
      <w:r>
        <w:rPr>
          <w:rFonts w:ascii="Times New Roman" w:hAnsi="Times New Roman"/>
          <w:szCs w:val="24"/>
        </w:rPr>
        <w:t>recommendations/</w:t>
      </w:r>
      <w:r w:rsidRPr="000026D1">
        <w:rPr>
          <w:rFonts w:ascii="Times New Roman" w:hAnsi="Times New Roman"/>
          <w:szCs w:val="24"/>
        </w:rPr>
        <w:t>goals include:</w:t>
      </w:r>
    </w:p>
    <w:p w:rsidR="00831F41" w:rsidRPr="000026D1" w:rsidRDefault="008F3549" w:rsidP="00831F41">
      <w:pPr>
        <w:numPr>
          <w:ilvl w:val="0"/>
          <w:numId w:val="1"/>
        </w:numPr>
        <w:rPr>
          <w:rFonts w:ascii="Times New Roman" w:hAnsi="Times New Roman"/>
          <w:szCs w:val="24"/>
        </w:rPr>
      </w:pPr>
      <w:r>
        <w:rPr>
          <w:rFonts w:ascii="Times New Roman" w:hAnsi="Times New Roman"/>
          <w:szCs w:val="24"/>
        </w:rPr>
        <w:t>Rec.--</w:t>
      </w:r>
      <w:r w:rsidR="00831F41" w:rsidRPr="000026D1">
        <w:rPr>
          <w:rFonts w:ascii="Times New Roman" w:hAnsi="Times New Roman"/>
          <w:szCs w:val="24"/>
        </w:rPr>
        <w:t>Track</w:t>
      </w:r>
      <w:r w:rsidR="00831F41">
        <w:rPr>
          <w:rFonts w:ascii="Times New Roman" w:hAnsi="Times New Roman"/>
          <w:szCs w:val="24"/>
        </w:rPr>
        <w:t>ing</w:t>
      </w:r>
      <w:r w:rsidR="00831F41" w:rsidRPr="000026D1">
        <w:rPr>
          <w:rFonts w:ascii="Times New Roman" w:hAnsi="Times New Roman"/>
          <w:szCs w:val="24"/>
        </w:rPr>
        <w:t xml:space="preserve"> past learning assistant successes: ongoing</w:t>
      </w:r>
    </w:p>
    <w:p w:rsidR="00831F41" w:rsidRPr="000026D1" w:rsidRDefault="008F3549" w:rsidP="00831F41">
      <w:pPr>
        <w:numPr>
          <w:ilvl w:val="0"/>
          <w:numId w:val="1"/>
        </w:numPr>
        <w:rPr>
          <w:rFonts w:ascii="Times New Roman" w:hAnsi="Times New Roman"/>
          <w:szCs w:val="24"/>
        </w:rPr>
      </w:pPr>
      <w:r>
        <w:rPr>
          <w:rFonts w:ascii="Times New Roman" w:hAnsi="Times New Roman"/>
          <w:szCs w:val="24"/>
        </w:rPr>
        <w:lastRenderedPageBreak/>
        <w:t>Goal--</w:t>
      </w:r>
      <w:r w:rsidR="00831F41">
        <w:rPr>
          <w:rFonts w:ascii="Times New Roman" w:hAnsi="Times New Roman"/>
          <w:szCs w:val="24"/>
        </w:rPr>
        <w:t>Exploring</w:t>
      </w:r>
      <w:r w:rsidR="00831F41" w:rsidRPr="000026D1">
        <w:rPr>
          <w:rFonts w:ascii="Times New Roman" w:hAnsi="Times New Roman"/>
          <w:szCs w:val="24"/>
        </w:rPr>
        <w:t xml:space="preserve"> live online tutorial: fall 2009</w:t>
      </w:r>
    </w:p>
    <w:p w:rsidR="00831F41" w:rsidRPr="000026D1" w:rsidRDefault="00156D1D" w:rsidP="00831F41">
      <w:pPr>
        <w:numPr>
          <w:ilvl w:val="0"/>
          <w:numId w:val="1"/>
        </w:numPr>
        <w:rPr>
          <w:rFonts w:ascii="Times New Roman" w:hAnsi="Times New Roman"/>
          <w:szCs w:val="24"/>
        </w:rPr>
      </w:pPr>
      <w:r>
        <w:rPr>
          <w:rFonts w:ascii="Times New Roman" w:hAnsi="Times New Roman"/>
          <w:szCs w:val="24"/>
        </w:rPr>
        <w:t>Goal--</w:t>
      </w:r>
      <w:r w:rsidR="00831F41" w:rsidRPr="000026D1">
        <w:rPr>
          <w:rFonts w:ascii="Times New Roman" w:hAnsi="Times New Roman"/>
          <w:szCs w:val="24"/>
        </w:rPr>
        <w:t>Inv</w:t>
      </w:r>
      <w:r w:rsidR="00831F41">
        <w:rPr>
          <w:rFonts w:ascii="Times New Roman" w:hAnsi="Times New Roman"/>
          <w:szCs w:val="24"/>
        </w:rPr>
        <w:t>estigating</w:t>
      </w:r>
      <w:r w:rsidR="00831F41" w:rsidRPr="000026D1">
        <w:rPr>
          <w:rFonts w:ascii="Times New Roman" w:hAnsi="Times New Roman"/>
          <w:szCs w:val="24"/>
        </w:rPr>
        <w:t xml:space="preserve"> ways to increase retention: ongoing</w:t>
      </w:r>
    </w:p>
    <w:p w:rsidR="00831F41" w:rsidRDefault="00156D1D" w:rsidP="00831F41">
      <w:pPr>
        <w:numPr>
          <w:ilvl w:val="0"/>
          <w:numId w:val="1"/>
        </w:numPr>
        <w:rPr>
          <w:rFonts w:ascii="Times New Roman" w:hAnsi="Times New Roman"/>
          <w:szCs w:val="24"/>
        </w:rPr>
      </w:pPr>
      <w:r>
        <w:rPr>
          <w:rFonts w:ascii="Times New Roman" w:hAnsi="Times New Roman"/>
          <w:szCs w:val="24"/>
        </w:rPr>
        <w:t>Rec.--</w:t>
      </w:r>
      <w:r w:rsidR="00831F41" w:rsidRPr="000026D1">
        <w:rPr>
          <w:rFonts w:ascii="Times New Roman" w:hAnsi="Times New Roman"/>
          <w:szCs w:val="24"/>
        </w:rPr>
        <w:t>Expand</w:t>
      </w:r>
      <w:r w:rsidR="00831F41">
        <w:rPr>
          <w:rFonts w:ascii="Times New Roman" w:hAnsi="Times New Roman"/>
          <w:szCs w:val="24"/>
        </w:rPr>
        <w:t>ing</w:t>
      </w:r>
      <w:r w:rsidR="00831F41" w:rsidRPr="000026D1">
        <w:rPr>
          <w:rFonts w:ascii="Times New Roman" w:hAnsi="Times New Roman"/>
          <w:szCs w:val="24"/>
        </w:rPr>
        <w:t xml:space="preserve"> computer lab into a media-ready lab (to support students taking online courses, especially those using virtual classrooms): spring 2009</w:t>
      </w:r>
    </w:p>
    <w:p w:rsidR="00831F41" w:rsidRPr="000026D1" w:rsidRDefault="00831F41" w:rsidP="00831F41">
      <w:pPr>
        <w:ind w:left="1080"/>
        <w:rPr>
          <w:rFonts w:ascii="Times New Roman" w:hAnsi="Times New Roman"/>
          <w:szCs w:val="24"/>
        </w:rPr>
      </w:pPr>
    </w:p>
    <w:p w:rsidR="00831F41" w:rsidRPr="00FB72D8" w:rsidRDefault="00831F41" w:rsidP="00831F41">
      <w:pPr>
        <w:ind w:left="720" w:hanging="720"/>
        <w:rPr>
          <w:rFonts w:ascii="Times New Roman" w:hAnsi="Times New Roman"/>
          <w:szCs w:val="24"/>
        </w:rPr>
      </w:pPr>
      <w:r w:rsidRPr="00FB72D8">
        <w:rPr>
          <w:rFonts w:ascii="Times New Roman" w:hAnsi="Times New Roman"/>
          <w:szCs w:val="24"/>
        </w:rPr>
        <w:t>Long-term recommendations/goals include:</w:t>
      </w:r>
    </w:p>
    <w:p w:rsidR="00831F41" w:rsidRPr="000026D1" w:rsidRDefault="00831F41" w:rsidP="00831F41">
      <w:pPr>
        <w:ind w:left="720" w:hanging="720"/>
        <w:rPr>
          <w:rFonts w:ascii="Times New Roman" w:hAnsi="Times New Roman"/>
          <w:szCs w:val="24"/>
        </w:rPr>
      </w:pPr>
      <w:r>
        <w:rPr>
          <w:rFonts w:ascii="Times New Roman" w:hAnsi="Times New Roman"/>
          <w:szCs w:val="24"/>
        </w:rPr>
        <w:tab/>
        <w:t xml:space="preserve">      1.  </w:t>
      </w:r>
      <w:r w:rsidR="00156D1D">
        <w:rPr>
          <w:rFonts w:ascii="Times New Roman" w:hAnsi="Times New Roman"/>
          <w:szCs w:val="24"/>
        </w:rPr>
        <w:t>Rec.--</w:t>
      </w:r>
      <w:r>
        <w:rPr>
          <w:rFonts w:ascii="Times New Roman" w:hAnsi="Times New Roman"/>
          <w:szCs w:val="24"/>
        </w:rPr>
        <w:t>Creating</w:t>
      </w:r>
      <w:r w:rsidRPr="000026D1">
        <w:rPr>
          <w:rFonts w:ascii="Times New Roman" w:hAnsi="Times New Roman"/>
          <w:szCs w:val="24"/>
        </w:rPr>
        <w:t xml:space="preserve"> workshops at feeder high schools for promotional purposes: fall 2009</w:t>
      </w:r>
    </w:p>
    <w:p w:rsidR="00831F41" w:rsidRDefault="00831F41" w:rsidP="00831F41">
      <w:pPr>
        <w:ind w:left="720" w:hanging="720"/>
        <w:rPr>
          <w:rFonts w:ascii="Times New Roman" w:hAnsi="Times New Roman"/>
          <w:szCs w:val="24"/>
        </w:rPr>
      </w:pPr>
      <w:r>
        <w:rPr>
          <w:rFonts w:ascii="Times New Roman" w:hAnsi="Times New Roman"/>
          <w:szCs w:val="24"/>
        </w:rPr>
        <w:tab/>
        <w:t xml:space="preserve">      3</w:t>
      </w:r>
      <w:r w:rsidRPr="000026D1">
        <w:rPr>
          <w:rFonts w:ascii="Times New Roman" w:hAnsi="Times New Roman"/>
          <w:szCs w:val="24"/>
        </w:rPr>
        <w:t xml:space="preserve">.  </w:t>
      </w:r>
      <w:r>
        <w:rPr>
          <w:rFonts w:ascii="Times New Roman" w:hAnsi="Times New Roman"/>
          <w:szCs w:val="24"/>
        </w:rPr>
        <w:t xml:space="preserve"> </w:t>
      </w:r>
      <w:r w:rsidR="00156D1D">
        <w:rPr>
          <w:rFonts w:ascii="Times New Roman" w:hAnsi="Times New Roman"/>
          <w:szCs w:val="24"/>
        </w:rPr>
        <w:t>Rec.--</w:t>
      </w:r>
      <w:r w:rsidRPr="000026D1">
        <w:rPr>
          <w:rFonts w:ascii="Times New Roman" w:hAnsi="Times New Roman"/>
          <w:szCs w:val="24"/>
        </w:rPr>
        <w:t>Further support</w:t>
      </w:r>
      <w:r>
        <w:rPr>
          <w:rFonts w:ascii="Times New Roman" w:hAnsi="Times New Roman"/>
          <w:szCs w:val="24"/>
        </w:rPr>
        <w:t>ing</w:t>
      </w:r>
      <w:r w:rsidRPr="000026D1">
        <w:rPr>
          <w:rFonts w:ascii="Times New Roman" w:hAnsi="Times New Roman"/>
          <w:szCs w:val="24"/>
        </w:rPr>
        <w:t xml:space="preserve"> learning assistant-training by sending learning assistants to </w:t>
      </w:r>
    </w:p>
    <w:p w:rsidR="00831F41" w:rsidRPr="000026D1" w:rsidRDefault="00831F41" w:rsidP="00831F41">
      <w:pPr>
        <w:ind w:left="720" w:hanging="720"/>
        <w:rPr>
          <w:rFonts w:ascii="Times New Roman" w:hAnsi="Times New Roman"/>
          <w:szCs w:val="24"/>
        </w:rPr>
      </w:pPr>
      <w:r>
        <w:rPr>
          <w:rFonts w:ascii="Times New Roman" w:hAnsi="Times New Roman"/>
          <w:szCs w:val="24"/>
        </w:rPr>
        <w:tab/>
      </w:r>
      <w:r>
        <w:rPr>
          <w:rFonts w:ascii="Times New Roman" w:hAnsi="Times New Roman"/>
          <w:szCs w:val="24"/>
        </w:rPr>
        <w:tab/>
      </w:r>
      <w:r w:rsidRPr="000026D1">
        <w:rPr>
          <w:rFonts w:ascii="Times New Roman" w:hAnsi="Times New Roman"/>
          <w:szCs w:val="24"/>
        </w:rPr>
        <w:t xml:space="preserve">national </w:t>
      </w:r>
      <w:r>
        <w:rPr>
          <w:rFonts w:ascii="Times New Roman" w:hAnsi="Times New Roman"/>
          <w:szCs w:val="24"/>
        </w:rPr>
        <w:t>c</w:t>
      </w:r>
      <w:r w:rsidRPr="000026D1">
        <w:rPr>
          <w:rFonts w:ascii="Times New Roman" w:hAnsi="Times New Roman"/>
          <w:szCs w:val="24"/>
        </w:rPr>
        <w:t>onferences: fall 2008</w:t>
      </w:r>
    </w:p>
    <w:p w:rsidR="00831F41" w:rsidRPr="000026D1" w:rsidRDefault="00831F41" w:rsidP="00831F41">
      <w:pPr>
        <w:ind w:left="720"/>
        <w:rPr>
          <w:rFonts w:ascii="Times New Roman" w:hAnsi="Times New Roman"/>
          <w:szCs w:val="24"/>
        </w:rPr>
      </w:pPr>
      <w:r>
        <w:rPr>
          <w:rFonts w:ascii="Times New Roman" w:hAnsi="Times New Roman"/>
          <w:szCs w:val="24"/>
        </w:rPr>
        <w:t xml:space="preserve">      4</w:t>
      </w:r>
      <w:r w:rsidRPr="000026D1">
        <w:rPr>
          <w:rFonts w:ascii="Times New Roman" w:hAnsi="Times New Roman"/>
          <w:szCs w:val="24"/>
        </w:rPr>
        <w:t xml:space="preserve">. </w:t>
      </w:r>
      <w:r>
        <w:rPr>
          <w:rFonts w:ascii="Times New Roman" w:hAnsi="Times New Roman"/>
          <w:szCs w:val="24"/>
        </w:rPr>
        <w:t xml:space="preserve"> </w:t>
      </w:r>
      <w:r w:rsidR="00156D1D">
        <w:rPr>
          <w:rFonts w:ascii="Times New Roman" w:hAnsi="Times New Roman"/>
          <w:szCs w:val="24"/>
        </w:rPr>
        <w:t>Rec.--</w:t>
      </w:r>
      <w:r w:rsidRPr="000026D1">
        <w:rPr>
          <w:rFonts w:ascii="Times New Roman" w:hAnsi="Times New Roman"/>
          <w:szCs w:val="24"/>
        </w:rPr>
        <w:t>Expand</w:t>
      </w:r>
      <w:r>
        <w:rPr>
          <w:rFonts w:ascii="Times New Roman" w:hAnsi="Times New Roman"/>
          <w:szCs w:val="24"/>
        </w:rPr>
        <w:t>ing</w:t>
      </w:r>
      <w:r w:rsidRPr="000026D1">
        <w:rPr>
          <w:rFonts w:ascii="Times New Roman" w:hAnsi="Times New Roman"/>
          <w:szCs w:val="24"/>
        </w:rPr>
        <w:t xml:space="preserve"> into a Writing and Reading Center: spring 2009</w:t>
      </w:r>
    </w:p>
    <w:p w:rsidR="00831F41" w:rsidRDefault="00831F41" w:rsidP="00831F41">
      <w:pPr>
        <w:ind w:left="720"/>
        <w:rPr>
          <w:rFonts w:ascii="Times New Roman" w:hAnsi="Times New Roman"/>
          <w:szCs w:val="24"/>
        </w:rPr>
      </w:pPr>
      <w:r>
        <w:rPr>
          <w:rFonts w:ascii="Times New Roman" w:hAnsi="Times New Roman"/>
          <w:szCs w:val="24"/>
        </w:rPr>
        <w:t xml:space="preserve">      5</w:t>
      </w:r>
      <w:r w:rsidRPr="000026D1">
        <w:rPr>
          <w:rFonts w:ascii="Times New Roman" w:hAnsi="Times New Roman"/>
          <w:szCs w:val="24"/>
        </w:rPr>
        <w:t xml:space="preserve">.  </w:t>
      </w:r>
      <w:r w:rsidR="00156D1D">
        <w:rPr>
          <w:rFonts w:ascii="Times New Roman" w:hAnsi="Times New Roman"/>
          <w:szCs w:val="24"/>
        </w:rPr>
        <w:t>Rec.--</w:t>
      </w:r>
      <w:r w:rsidRPr="000026D1">
        <w:rPr>
          <w:rFonts w:ascii="Times New Roman" w:hAnsi="Times New Roman"/>
          <w:szCs w:val="24"/>
        </w:rPr>
        <w:t>W</w:t>
      </w:r>
      <w:r>
        <w:rPr>
          <w:rFonts w:ascii="Times New Roman" w:hAnsi="Times New Roman"/>
          <w:szCs w:val="24"/>
        </w:rPr>
        <w:t>riting</w:t>
      </w:r>
      <w:r w:rsidRPr="000026D1">
        <w:rPr>
          <w:rFonts w:ascii="Times New Roman" w:hAnsi="Times New Roman"/>
          <w:szCs w:val="24"/>
        </w:rPr>
        <w:t xml:space="preserve"> and offer</w:t>
      </w:r>
      <w:r>
        <w:rPr>
          <w:rFonts w:ascii="Times New Roman" w:hAnsi="Times New Roman"/>
          <w:szCs w:val="24"/>
        </w:rPr>
        <w:t>ing</w:t>
      </w:r>
      <w:r w:rsidRPr="000026D1">
        <w:rPr>
          <w:rFonts w:ascii="Times New Roman" w:hAnsi="Times New Roman"/>
          <w:szCs w:val="24"/>
        </w:rPr>
        <w:t xml:space="preserve"> course modules to support writing and reading classes: spring </w:t>
      </w:r>
    </w:p>
    <w:p w:rsidR="00831F41" w:rsidRPr="000026D1" w:rsidRDefault="00831F41" w:rsidP="00831F41">
      <w:pPr>
        <w:ind w:left="720"/>
        <w:rPr>
          <w:rFonts w:ascii="Times New Roman" w:hAnsi="Times New Roman"/>
          <w:szCs w:val="24"/>
        </w:rPr>
      </w:pPr>
      <w:r>
        <w:rPr>
          <w:rFonts w:ascii="Times New Roman" w:hAnsi="Times New Roman"/>
          <w:szCs w:val="24"/>
        </w:rPr>
        <w:tab/>
      </w:r>
      <w:r w:rsidRPr="000026D1">
        <w:rPr>
          <w:rFonts w:ascii="Times New Roman" w:hAnsi="Times New Roman"/>
          <w:szCs w:val="24"/>
        </w:rPr>
        <w:t>2009</w:t>
      </w:r>
    </w:p>
    <w:p w:rsidR="00831F41" w:rsidRPr="000026D1" w:rsidRDefault="00831F41" w:rsidP="00831F41">
      <w:pPr>
        <w:ind w:left="720"/>
        <w:rPr>
          <w:rFonts w:ascii="Times New Roman" w:hAnsi="Times New Roman"/>
          <w:szCs w:val="24"/>
        </w:rPr>
      </w:pPr>
      <w:r>
        <w:rPr>
          <w:rFonts w:ascii="Times New Roman" w:hAnsi="Times New Roman"/>
          <w:szCs w:val="24"/>
        </w:rPr>
        <w:t xml:space="preserve">      6.  </w:t>
      </w:r>
      <w:r w:rsidR="00156D1D">
        <w:rPr>
          <w:rFonts w:ascii="Times New Roman" w:hAnsi="Times New Roman"/>
          <w:szCs w:val="24"/>
        </w:rPr>
        <w:t>Rec.--</w:t>
      </w:r>
      <w:r>
        <w:rPr>
          <w:rFonts w:ascii="Times New Roman" w:hAnsi="Times New Roman"/>
          <w:szCs w:val="24"/>
        </w:rPr>
        <w:t>Embedding</w:t>
      </w:r>
      <w:r w:rsidRPr="000026D1">
        <w:rPr>
          <w:rFonts w:ascii="Times New Roman" w:hAnsi="Times New Roman"/>
          <w:szCs w:val="24"/>
        </w:rPr>
        <w:t xml:space="preserve"> peer tutors in writing and reading classes: fall 2008</w:t>
      </w:r>
    </w:p>
    <w:p w:rsidR="00831F41" w:rsidRPr="000026D1" w:rsidRDefault="00831F41" w:rsidP="00831F41">
      <w:pPr>
        <w:ind w:left="720"/>
        <w:rPr>
          <w:rFonts w:ascii="Times New Roman" w:hAnsi="Times New Roman"/>
          <w:szCs w:val="24"/>
        </w:rPr>
      </w:pPr>
      <w:r>
        <w:rPr>
          <w:rFonts w:ascii="Times New Roman" w:hAnsi="Times New Roman"/>
          <w:szCs w:val="24"/>
        </w:rPr>
        <w:t xml:space="preserve">      7</w:t>
      </w:r>
      <w:r w:rsidRPr="000026D1">
        <w:rPr>
          <w:rFonts w:ascii="Times New Roman" w:hAnsi="Times New Roman"/>
          <w:szCs w:val="24"/>
        </w:rPr>
        <w:t xml:space="preserve">.  </w:t>
      </w:r>
      <w:r w:rsidR="00156D1D">
        <w:rPr>
          <w:rFonts w:ascii="Times New Roman" w:hAnsi="Times New Roman"/>
          <w:szCs w:val="24"/>
        </w:rPr>
        <w:t>Rec.--</w:t>
      </w:r>
      <w:r w:rsidRPr="000026D1">
        <w:rPr>
          <w:rFonts w:ascii="Times New Roman" w:hAnsi="Times New Roman"/>
          <w:szCs w:val="24"/>
        </w:rPr>
        <w:t>Employ</w:t>
      </w:r>
      <w:r>
        <w:rPr>
          <w:rFonts w:ascii="Times New Roman" w:hAnsi="Times New Roman"/>
          <w:szCs w:val="24"/>
        </w:rPr>
        <w:t>ing</w:t>
      </w:r>
      <w:r w:rsidRPr="000026D1">
        <w:rPr>
          <w:rFonts w:ascii="Times New Roman" w:hAnsi="Times New Roman"/>
          <w:szCs w:val="24"/>
        </w:rPr>
        <w:t xml:space="preserve"> faculty tutors: fall 2008</w:t>
      </w:r>
    </w:p>
    <w:p w:rsidR="00831F41" w:rsidRPr="000026D1" w:rsidRDefault="00831F41" w:rsidP="00831F41">
      <w:pPr>
        <w:ind w:firstLine="720"/>
        <w:rPr>
          <w:rFonts w:ascii="Times New Roman" w:hAnsi="Times New Roman"/>
          <w:szCs w:val="24"/>
        </w:rPr>
      </w:pPr>
      <w:r>
        <w:rPr>
          <w:rFonts w:ascii="Times New Roman" w:hAnsi="Times New Roman"/>
          <w:szCs w:val="24"/>
        </w:rPr>
        <w:t xml:space="preserve">      8.  </w:t>
      </w:r>
      <w:r w:rsidR="00156D1D">
        <w:rPr>
          <w:rFonts w:ascii="Times New Roman" w:hAnsi="Times New Roman"/>
          <w:szCs w:val="24"/>
        </w:rPr>
        <w:t>Rec.--</w:t>
      </w:r>
      <w:r>
        <w:rPr>
          <w:rFonts w:ascii="Times New Roman" w:hAnsi="Times New Roman"/>
          <w:szCs w:val="24"/>
        </w:rPr>
        <w:t>Videotaping</w:t>
      </w:r>
      <w:r w:rsidRPr="000026D1">
        <w:rPr>
          <w:rFonts w:ascii="Times New Roman" w:hAnsi="Times New Roman"/>
          <w:szCs w:val="24"/>
        </w:rPr>
        <w:t xml:space="preserve"> workshops, creating a library for student and faculty use: fall 2008</w:t>
      </w:r>
    </w:p>
    <w:p w:rsidR="00831F41" w:rsidRPr="000026D1" w:rsidRDefault="00831F41" w:rsidP="00831F41">
      <w:pPr>
        <w:ind w:firstLine="720"/>
        <w:rPr>
          <w:rFonts w:ascii="Times New Roman" w:hAnsi="Times New Roman"/>
          <w:szCs w:val="24"/>
        </w:rPr>
      </w:pPr>
      <w:r>
        <w:rPr>
          <w:rFonts w:ascii="Times New Roman" w:hAnsi="Times New Roman"/>
          <w:szCs w:val="24"/>
        </w:rPr>
        <w:t xml:space="preserve">      9</w:t>
      </w:r>
      <w:r w:rsidRPr="000026D1">
        <w:rPr>
          <w:rFonts w:ascii="Times New Roman" w:hAnsi="Times New Roman"/>
          <w:szCs w:val="24"/>
        </w:rPr>
        <w:t xml:space="preserve">.  </w:t>
      </w:r>
      <w:r w:rsidR="00156D1D">
        <w:rPr>
          <w:rFonts w:ascii="Times New Roman" w:hAnsi="Times New Roman"/>
          <w:szCs w:val="24"/>
        </w:rPr>
        <w:t>Rec.--</w:t>
      </w:r>
      <w:r w:rsidRPr="000026D1">
        <w:rPr>
          <w:rFonts w:ascii="Times New Roman" w:hAnsi="Times New Roman"/>
          <w:szCs w:val="24"/>
        </w:rPr>
        <w:t>Conduct</w:t>
      </w:r>
      <w:r>
        <w:rPr>
          <w:rFonts w:ascii="Times New Roman" w:hAnsi="Times New Roman"/>
          <w:szCs w:val="24"/>
        </w:rPr>
        <w:t>ing</w:t>
      </w:r>
      <w:r w:rsidRPr="000026D1">
        <w:rPr>
          <w:rFonts w:ascii="Times New Roman" w:hAnsi="Times New Roman"/>
          <w:szCs w:val="24"/>
        </w:rPr>
        <w:t xml:space="preserve"> evaluations of expanded services: ongoing.</w:t>
      </w:r>
    </w:p>
    <w:p w:rsidR="00831F41" w:rsidRPr="000026D1" w:rsidRDefault="00831F41" w:rsidP="00831F41">
      <w:pPr>
        <w:ind w:left="720" w:hanging="720"/>
        <w:rPr>
          <w:rFonts w:ascii="Times New Roman" w:hAnsi="Times New Roman"/>
          <w:szCs w:val="24"/>
        </w:rPr>
      </w:pPr>
    </w:p>
    <w:p w:rsidR="00831F41" w:rsidRPr="000026D1" w:rsidRDefault="00831F41" w:rsidP="00831F41">
      <w:pPr>
        <w:ind w:left="720" w:hanging="720"/>
        <w:rPr>
          <w:rFonts w:ascii="Times New Roman" w:hAnsi="Times New Roman"/>
          <w:szCs w:val="24"/>
        </w:rPr>
      </w:pPr>
      <w:r w:rsidRPr="000026D1">
        <w:rPr>
          <w:rFonts w:ascii="Times New Roman" w:hAnsi="Times New Roman"/>
          <w:szCs w:val="24"/>
        </w:rPr>
        <w:t xml:space="preserve">The Willow </w:t>
      </w:r>
      <w:r>
        <w:rPr>
          <w:rFonts w:ascii="Times New Roman" w:hAnsi="Times New Roman"/>
          <w:szCs w:val="24"/>
        </w:rPr>
        <w:t xml:space="preserve">and Madera Writing Centers’ </w:t>
      </w:r>
      <w:r w:rsidRPr="000026D1">
        <w:rPr>
          <w:rFonts w:ascii="Times New Roman" w:hAnsi="Times New Roman"/>
          <w:szCs w:val="24"/>
        </w:rPr>
        <w:t xml:space="preserve">short-term </w:t>
      </w:r>
      <w:r>
        <w:rPr>
          <w:rFonts w:ascii="Times New Roman" w:hAnsi="Times New Roman"/>
          <w:szCs w:val="24"/>
        </w:rPr>
        <w:t>recommendations/</w:t>
      </w:r>
      <w:r w:rsidRPr="000026D1">
        <w:rPr>
          <w:rFonts w:ascii="Times New Roman" w:hAnsi="Times New Roman"/>
          <w:szCs w:val="24"/>
        </w:rPr>
        <w:t>goals include:</w:t>
      </w:r>
    </w:p>
    <w:p w:rsidR="00831F41" w:rsidRDefault="00831F41" w:rsidP="00831F41">
      <w:pPr>
        <w:ind w:left="720" w:hanging="720"/>
        <w:rPr>
          <w:rFonts w:ascii="Times New Roman" w:hAnsi="Times New Roman"/>
          <w:szCs w:val="24"/>
        </w:rPr>
      </w:pPr>
      <w:r w:rsidRPr="000026D1">
        <w:rPr>
          <w:rFonts w:ascii="Times New Roman" w:hAnsi="Times New Roman"/>
          <w:szCs w:val="24"/>
        </w:rPr>
        <w:t>Increase services to include more outreach by:</w:t>
      </w:r>
    </w:p>
    <w:p w:rsidR="00831F41" w:rsidRPr="000026D1" w:rsidRDefault="00831F41" w:rsidP="00831F41">
      <w:pPr>
        <w:ind w:left="720" w:hanging="720"/>
        <w:rPr>
          <w:rFonts w:ascii="Times New Roman" w:hAnsi="Times New Roman"/>
          <w:szCs w:val="24"/>
        </w:rPr>
      </w:pPr>
    </w:p>
    <w:p w:rsidR="00831F41" w:rsidRPr="000026D1" w:rsidRDefault="00831F41" w:rsidP="00831F41">
      <w:pPr>
        <w:ind w:left="720"/>
        <w:rPr>
          <w:rFonts w:ascii="Times New Roman" w:hAnsi="Times New Roman"/>
          <w:szCs w:val="24"/>
        </w:rPr>
      </w:pPr>
      <w:r w:rsidRPr="000026D1">
        <w:rPr>
          <w:rFonts w:ascii="Times New Roman" w:hAnsi="Times New Roman"/>
          <w:szCs w:val="24"/>
        </w:rPr>
        <w:t xml:space="preserve">1.  </w:t>
      </w:r>
      <w:r w:rsidR="00156D1D">
        <w:rPr>
          <w:rFonts w:ascii="Times New Roman" w:hAnsi="Times New Roman"/>
          <w:szCs w:val="24"/>
        </w:rPr>
        <w:t>Rec.--</w:t>
      </w:r>
      <w:r w:rsidRPr="000026D1">
        <w:rPr>
          <w:rFonts w:ascii="Times New Roman" w:hAnsi="Times New Roman"/>
          <w:szCs w:val="24"/>
        </w:rPr>
        <w:t>Track</w:t>
      </w:r>
      <w:r>
        <w:rPr>
          <w:rFonts w:ascii="Times New Roman" w:hAnsi="Times New Roman"/>
          <w:szCs w:val="24"/>
        </w:rPr>
        <w:t>ing</w:t>
      </w:r>
      <w:r w:rsidRPr="000026D1">
        <w:rPr>
          <w:rFonts w:ascii="Times New Roman" w:hAnsi="Times New Roman"/>
          <w:szCs w:val="24"/>
        </w:rPr>
        <w:t xml:space="preserve"> past learning assistant successes: ongoing</w:t>
      </w:r>
    </w:p>
    <w:p w:rsidR="00831F41" w:rsidRPr="000026D1" w:rsidRDefault="00831F41" w:rsidP="00831F41">
      <w:pPr>
        <w:ind w:firstLine="720"/>
        <w:rPr>
          <w:rFonts w:ascii="Times New Roman" w:hAnsi="Times New Roman"/>
          <w:szCs w:val="24"/>
        </w:rPr>
      </w:pPr>
      <w:r>
        <w:rPr>
          <w:rFonts w:ascii="Times New Roman" w:hAnsi="Times New Roman"/>
          <w:szCs w:val="24"/>
        </w:rPr>
        <w:t xml:space="preserve">2.  </w:t>
      </w:r>
      <w:r w:rsidR="00156D1D">
        <w:rPr>
          <w:rFonts w:ascii="Times New Roman" w:hAnsi="Times New Roman"/>
          <w:szCs w:val="24"/>
        </w:rPr>
        <w:t>Goal--</w:t>
      </w:r>
      <w:r>
        <w:rPr>
          <w:rFonts w:ascii="Times New Roman" w:hAnsi="Times New Roman"/>
          <w:szCs w:val="24"/>
        </w:rPr>
        <w:t>Exploring</w:t>
      </w:r>
      <w:r w:rsidRPr="000026D1">
        <w:rPr>
          <w:rFonts w:ascii="Times New Roman" w:hAnsi="Times New Roman"/>
          <w:szCs w:val="24"/>
        </w:rPr>
        <w:t xml:space="preserve"> live online tutorial: fall 2009</w:t>
      </w:r>
    </w:p>
    <w:p w:rsidR="00831F41" w:rsidRPr="000026D1" w:rsidRDefault="00831F41" w:rsidP="00831F41">
      <w:pPr>
        <w:ind w:firstLine="720"/>
        <w:rPr>
          <w:rFonts w:ascii="Times New Roman" w:hAnsi="Times New Roman"/>
          <w:szCs w:val="24"/>
        </w:rPr>
      </w:pPr>
      <w:r>
        <w:rPr>
          <w:rFonts w:ascii="Times New Roman" w:hAnsi="Times New Roman"/>
          <w:szCs w:val="24"/>
        </w:rPr>
        <w:t xml:space="preserve">3.  </w:t>
      </w:r>
      <w:r w:rsidR="00156D1D">
        <w:rPr>
          <w:rFonts w:ascii="Times New Roman" w:hAnsi="Times New Roman"/>
          <w:szCs w:val="24"/>
        </w:rPr>
        <w:t>Goal--</w:t>
      </w:r>
      <w:r>
        <w:rPr>
          <w:rFonts w:ascii="Times New Roman" w:hAnsi="Times New Roman"/>
          <w:szCs w:val="24"/>
        </w:rPr>
        <w:t>Investigating</w:t>
      </w:r>
      <w:r w:rsidRPr="000026D1">
        <w:rPr>
          <w:rFonts w:ascii="Times New Roman" w:hAnsi="Times New Roman"/>
          <w:szCs w:val="24"/>
        </w:rPr>
        <w:t xml:space="preserve"> ways to increase retention: ongoing</w:t>
      </w:r>
    </w:p>
    <w:p w:rsidR="00831F41" w:rsidRDefault="00831F41" w:rsidP="00831F41">
      <w:pPr>
        <w:ind w:firstLine="720"/>
        <w:rPr>
          <w:rFonts w:ascii="Times New Roman" w:hAnsi="Times New Roman"/>
          <w:szCs w:val="24"/>
        </w:rPr>
      </w:pPr>
      <w:r>
        <w:rPr>
          <w:rFonts w:ascii="Times New Roman" w:hAnsi="Times New Roman"/>
          <w:szCs w:val="24"/>
        </w:rPr>
        <w:t xml:space="preserve">4.  </w:t>
      </w:r>
      <w:r w:rsidR="00156D1D">
        <w:rPr>
          <w:rFonts w:ascii="Times New Roman" w:hAnsi="Times New Roman"/>
          <w:szCs w:val="24"/>
        </w:rPr>
        <w:t>Rec.--</w:t>
      </w:r>
      <w:r w:rsidRPr="000026D1">
        <w:rPr>
          <w:rFonts w:ascii="Times New Roman" w:hAnsi="Times New Roman"/>
          <w:szCs w:val="24"/>
        </w:rPr>
        <w:t>Offering more in-center presentations and in-class presentations</w:t>
      </w:r>
      <w:r>
        <w:rPr>
          <w:rFonts w:ascii="Times New Roman" w:hAnsi="Times New Roman"/>
          <w:szCs w:val="24"/>
        </w:rPr>
        <w:t>: spring 2009</w:t>
      </w:r>
      <w:r w:rsidRPr="000026D1">
        <w:rPr>
          <w:rFonts w:ascii="Times New Roman" w:hAnsi="Times New Roman"/>
          <w:szCs w:val="24"/>
        </w:rPr>
        <w:t>.</w:t>
      </w:r>
    </w:p>
    <w:p w:rsidR="00831F41" w:rsidRPr="000026D1" w:rsidRDefault="00831F41" w:rsidP="00831F41">
      <w:pPr>
        <w:ind w:left="720"/>
        <w:rPr>
          <w:rFonts w:ascii="Times New Roman" w:hAnsi="Times New Roman"/>
          <w:szCs w:val="24"/>
        </w:rPr>
      </w:pPr>
      <w:r>
        <w:rPr>
          <w:rFonts w:ascii="Times New Roman" w:hAnsi="Times New Roman"/>
          <w:szCs w:val="24"/>
        </w:rPr>
        <w:t>5</w:t>
      </w:r>
      <w:r w:rsidRPr="000026D1">
        <w:rPr>
          <w:rFonts w:ascii="Times New Roman" w:hAnsi="Times New Roman"/>
          <w:szCs w:val="24"/>
        </w:rPr>
        <w:t xml:space="preserve">.  </w:t>
      </w:r>
      <w:r w:rsidR="00156D1D">
        <w:rPr>
          <w:rFonts w:ascii="Times New Roman" w:hAnsi="Times New Roman"/>
          <w:szCs w:val="24"/>
        </w:rPr>
        <w:t>Rec.--</w:t>
      </w:r>
      <w:r w:rsidRPr="000026D1">
        <w:rPr>
          <w:rFonts w:ascii="Times New Roman" w:hAnsi="Times New Roman"/>
          <w:szCs w:val="24"/>
        </w:rPr>
        <w:t>Beginning Traveling Tutors:  when instructors give writing assignments, they can request that tutors join the class to facilitate the pre-writing, drafting and revising stages</w:t>
      </w:r>
      <w:r>
        <w:rPr>
          <w:rFonts w:ascii="Times New Roman" w:hAnsi="Times New Roman"/>
          <w:szCs w:val="24"/>
        </w:rPr>
        <w:t>: fall 2008</w:t>
      </w:r>
      <w:r w:rsidRPr="000026D1">
        <w:rPr>
          <w:rFonts w:ascii="Times New Roman" w:hAnsi="Times New Roman"/>
          <w:szCs w:val="24"/>
        </w:rPr>
        <w:t>.</w:t>
      </w:r>
    </w:p>
    <w:p w:rsidR="00831F41" w:rsidRPr="000026D1" w:rsidRDefault="00831F41" w:rsidP="00831F41">
      <w:pPr>
        <w:ind w:left="720"/>
        <w:rPr>
          <w:rFonts w:ascii="Times New Roman" w:hAnsi="Times New Roman"/>
          <w:szCs w:val="24"/>
        </w:rPr>
      </w:pPr>
      <w:r>
        <w:rPr>
          <w:rFonts w:ascii="Times New Roman" w:hAnsi="Times New Roman"/>
          <w:szCs w:val="24"/>
        </w:rPr>
        <w:t>6</w:t>
      </w:r>
      <w:r w:rsidRPr="000026D1">
        <w:rPr>
          <w:rFonts w:ascii="Times New Roman" w:hAnsi="Times New Roman"/>
          <w:szCs w:val="24"/>
        </w:rPr>
        <w:t xml:space="preserve">.  </w:t>
      </w:r>
      <w:r w:rsidR="00156D1D">
        <w:rPr>
          <w:rFonts w:ascii="Times New Roman" w:hAnsi="Times New Roman"/>
          <w:szCs w:val="24"/>
        </w:rPr>
        <w:t>Rec.--</w:t>
      </w:r>
      <w:r w:rsidRPr="000026D1">
        <w:rPr>
          <w:rFonts w:ascii="Times New Roman" w:hAnsi="Times New Roman"/>
          <w:szCs w:val="24"/>
        </w:rPr>
        <w:t>Hosting a book</w:t>
      </w:r>
      <w:r>
        <w:rPr>
          <w:rFonts w:ascii="Times New Roman" w:hAnsi="Times New Roman"/>
          <w:szCs w:val="24"/>
        </w:rPr>
        <w:t xml:space="preserve"> or reading</w:t>
      </w:r>
      <w:r w:rsidRPr="000026D1">
        <w:rPr>
          <w:rFonts w:ascii="Times New Roman" w:hAnsi="Times New Roman"/>
          <w:szCs w:val="24"/>
        </w:rPr>
        <w:t xml:space="preserve"> club.  We are currently in the process of taking an interest survey.  Ultimately, we would like to read and discuss a book a month, but we would start off with one book and several discussion groups per semester. Members of the club would select the books to be read and would establish guidelines for making such selections and creating discussion questions</w:t>
      </w:r>
      <w:r>
        <w:rPr>
          <w:rFonts w:ascii="Times New Roman" w:hAnsi="Times New Roman"/>
          <w:szCs w:val="24"/>
        </w:rPr>
        <w:t>: spring 2009</w:t>
      </w:r>
      <w:r w:rsidRPr="000026D1">
        <w:rPr>
          <w:rFonts w:ascii="Times New Roman" w:hAnsi="Times New Roman"/>
          <w:szCs w:val="24"/>
        </w:rPr>
        <w:t>.</w:t>
      </w:r>
    </w:p>
    <w:p w:rsidR="00831F41" w:rsidRDefault="00831F41" w:rsidP="00831F41">
      <w:pPr>
        <w:ind w:left="720"/>
        <w:rPr>
          <w:rFonts w:ascii="Times New Roman" w:hAnsi="Times New Roman"/>
          <w:szCs w:val="24"/>
        </w:rPr>
      </w:pPr>
      <w:r>
        <w:rPr>
          <w:rFonts w:ascii="Times New Roman" w:hAnsi="Times New Roman"/>
          <w:szCs w:val="24"/>
        </w:rPr>
        <w:t>7.</w:t>
      </w:r>
      <w:r w:rsidRPr="000026D1">
        <w:rPr>
          <w:rFonts w:ascii="Times New Roman" w:hAnsi="Times New Roman"/>
          <w:szCs w:val="24"/>
        </w:rPr>
        <w:t xml:space="preserve"> </w:t>
      </w:r>
      <w:r w:rsidR="00156D1D">
        <w:rPr>
          <w:rFonts w:ascii="Times New Roman" w:hAnsi="Times New Roman"/>
          <w:szCs w:val="24"/>
        </w:rPr>
        <w:t>Rec.--</w:t>
      </w:r>
      <w:r>
        <w:rPr>
          <w:rFonts w:ascii="Times New Roman" w:hAnsi="Times New Roman"/>
          <w:szCs w:val="24"/>
        </w:rPr>
        <w:t>Expanding the inventory of marketing tools with freebies such as</w:t>
      </w:r>
      <w:r w:rsidRPr="000026D1">
        <w:rPr>
          <w:rFonts w:ascii="Times New Roman" w:hAnsi="Times New Roman"/>
          <w:szCs w:val="24"/>
        </w:rPr>
        <w:t xml:space="preserve"> </w:t>
      </w:r>
      <w:r>
        <w:rPr>
          <w:rFonts w:ascii="Times New Roman" w:hAnsi="Times New Roman"/>
          <w:szCs w:val="24"/>
        </w:rPr>
        <w:t>imprinted book</w:t>
      </w:r>
      <w:r w:rsidRPr="000026D1">
        <w:rPr>
          <w:rFonts w:ascii="Times New Roman" w:hAnsi="Times New Roman"/>
          <w:szCs w:val="24"/>
        </w:rPr>
        <w:t xml:space="preserve">marks, </w:t>
      </w:r>
      <w:r>
        <w:rPr>
          <w:rFonts w:ascii="Times New Roman" w:hAnsi="Times New Roman"/>
          <w:szCs w:val="24"/>
        </w:rPr>
        <w:t xml:space="preserve">daily </w:t>
      </w:r>
      <w:r w:rsidRPr="000026D1">
        <w:rPr>
          <w:rFonts w:ascii="Times New Roman" w:hAnsi="Times New Roman"/>
          <w:szCs w:val="24"/>
        </w:rPr>
        <w:t>planners, pens, etc</w:t>
      </w:r>
      <w:r>
        <w:rPr>
          <w:rFonts w:ascii="Times New Roman" w:hAnsi="Times New Roman"/>
          <w:szCs w:val="24"/>
        </w:rPr>
        <w:t>: fall 2008</w:t>
      </w:r>
      <w:r w:rsidRPr="000026D1">
        <w:rPr>
          <w:rFonts w:ascii="Times New Roman" w:hAnsi="Times New Roman"/>
          <w:szCs w:val="24"/>
        </w:rPr>
        <w:t>.</w:t>
      </w:r>
    </w:p>
    <w:p w:rsidR="00831F41" w:rsidRDefault="00831F41" w:rsidP="00831F41">
      <w:pPr>
        <w:ind w:left="720"/>
        <w:rPr>
          <w:rFonts w:ascii="Times New Roman" w:hAnsi="Times New Roman"/>
          <w:szCs w:val="24"/>
        </w:rPr>
      </w:pPr>
      <w:r>
        <w:rPr>
          <w:rFonts w:ascii="Times New Roman" w:hAnsi="Times New Roman"/>
          <w:szCs w:val="24"/>
        </w:rPr>
        <w:t xml:space="preserve">8.  </w:t>
      </w:r>
      <w:r w:rsidR="00156D1D">
        <w:rPr>
          <w:rFonts w:ascii="Times New Roman" w:hAnsi="Times New Roman"/>
          <w:szCs w:val="24"/>
        </w:rPr>
        <w:t>Rec.--</w:t>
      </w:r>
      <w:r>
        <w:rPr>
          <w:rFonts w:ascii="Times New Roman" w:hAnsi="Times New Roman"/>
          <w:szCs w:val="24"/>
        </w:rPr>
        <w:t>Continuing and expanding the embedded tutor program, which will require additional dollars for tutors to avoid a negative impact on the regular tutoring duties in the writing center: fall 2008.</w:t>
      </w:r>
    </w:p>
    <w:p w:rsidR="00831F41" w:rsidRPr="000026D1" w:rsidRDefault="00831F41" w:rsidP="00831F41">
      <w:pPr>
        <w:ind w:left="720"/>
        <w:rPr>
          <w:rFonts w:ascii="Times New Roman" w:hAnsi="Times New Roman"/>
          <w:szCs w:val="24"/>
        </w:rPr>
      </w:pPr>
      <w:r>
        <w:rPr>
          <w:rFonts w:ascii="Times New Roman" w:hAnsi="Times New Roman"/>
          <w:szCs w:val="24"/>
        </w:rPr>
        <w:t xml:space="preserve">9. </w:t>
      </w:r>
      <w:r w:rsidR="00156D1D">
        <w:rPr>
          <w:rFonts w:ascii="Times New Roman" w:hAnsi="Times New Roman"/>
          <w:szCs w:val="24"/>
        </w:rPr>
        <w:t>Rec.--</w:t>
      </w:r>
      <w:r>
        <w:rPr>
          <w:rFonts w:ascii="Times New Roman" w:hAnsi="Times New Roman"/>
          <w:szCs w:val="24"/>
        </w:rPr>
        <w:t>Exploring offering test review workshops in conjunction with discipline faculty involvement and tied to specific subjects: fall 2008 or spring 2009.</w:t>
      </w:r>
    </w:p>
    <w:p w:rsidR="00831F41" w:rsidRPr="000026D1" w:rsidRDefault="00831F41" w:rsidP="00831F41">
      <w:pPr>
        <w:ind w:left="720" w:hanging="720"/>
        <w:rPr>
          <w:rFonts w:ascii="Times New Roman" w:hAnsi="Times New Roman"/>
          <w:szCs w:val="24"/>
        </w:rPr>
      </w:pPr>
    </w:p>
    <w:p w:rsidR="00831F41" w:rsidRPr="000026D1" w:rsidRDefault="00831F41" w:rsidP="00831F41">
      <w:pPr>
        <w:ind w:left="720" w:hanging="720"/>
        <w:rPr>
          <w:rFonts w:ascii="Times New Roman" w:hAnsi="Times New Roman"/>
          <w:szCs w:val="24"/>
        </w:rPr>
      </w:pPr>
      <w:r w:rsidRPr="000026D1">
        <w:rPr>
          <w:rFonts w:ascii="Times New Roman" w:hAnsi="Times New Roman"/>
          <w:szCs w:val="24"/>
        </w:rPr>
        <w:t xml:space="preserve">Long-term </w:t>
      </w:r>
      <w:r>
        <w:rPr>
          <w:rFonts w:ascii="Times New Roman" w:hAnsi="Times New Roman"/>
          <w:szCs w:val="24"/>
        </w:rPr>
        <w:t>recommendations/</w:t>
      </w:r>
      <w:r w:rsidRPr="000026D1">
        <w:rPr>
          <w:rFonts w:ascii="Times New Roman" w:hAnsi="Times New Roman"/>
          <w:szCs w:val="24"/>
        </w:rPr>
        <w:t xml:space="preserve">goals include:  </w:t>
      </w:r>
    </w:p>
    <w:p w:rsidR="00831F41" w:rsidRDefault="00831F41" w:rsidP="00831F41">
      <w:pPr>
        <w:ind w:left="720"/>
      </w:pPr>
      <w:r>
        <w:rPr>
          <w:rFonts w:ascii="Times New Roman" w:hAnsi="Times New Roman"/>
          <w:szCs w:val="24"/>
        </w:rPr>
        <w:t xml:space="preserve">1. </w:t>
      </w:r>
      <w:r w:rsidR="00156D1D">
        <w:rPr>
          <w:rFonts w:ascii="Times New Roman" w:hAnsi="Times New Roman"/>
          <w:szCs w:val="24"/>
        </w:rPr>
        <w:t>Rec.--</w:t>
      </w:r>
      <w:r w:rsidRPr="000026D1">
        <w:t>Staff</w:t>
      </w:r>
      <w:r>
        <w:t>ing</w:t>
      </w:r>
      <w:r w:rsidRPr="000026D1">
        <w:t xml:space="preserve"> the Writing Center</w:t>
      </w:r>
      <w:r>
        <w:t xml:space="preserve"> with </w:t>
      </w:r>
      <w:r w:rsidRPr="00FB72D8">
        <w:t>the equivalent of</w:t>
      </w:r>
      <w:r w:rsidRPr="00E95374">
        <w:rPr>
          <w:color w:val="FF0000"/>
        </w:rPr>
        <w:t xml:space="preserve"> </w:t>
      </w:r>
      <w:r>
        <w:t>a</w:t>
      </w:r>
      <w:r w:rsidRPr="000026D1">
        <w:t xml:space="preserve"> full-time faculty member</w:t>
      </w:r>
      <w:r>
        <w:t>: fall 2010</w:t>
      </w:r>
      <w:r w:rsidRPr="000026D1">
        <w:t xml:space="preserve">.  </w:t>
      </w:r>
    </w:p>
    <w:p w:rsidR="00831F41" w:rsidRPr="000026D1" w:rsidRDefault="00831F41" w:rsidP="00831F41">
      <w:pPr>
        <w:pStyle w:val="bodytext0"/>
        <w:ind w:left="720" w:firstLine="0"/>
        <w:rPr>
          <w:rFonts w:ascii="Times New Roman" w:hAnsi="Times New Roman" w:cs="Times New Roman"/>
          <w:sz w:val="24"/>
          <w:szCs w:val="24"/>
        </w:rPr>
      </w:pPr>
      <w:r w:rsidRPr="000026D1">
        <w:rPr>
          <w:rFonts w:ascii="Times New Roman" w:hAnsi="Times New Roman" w:cs="Times New Roman"/>
          <w:sz w:val="24"/>
          <w:szCs w:val="24"/>
        </w:rPr>
        <w:t xml:space="preserve">The National Writing Centers Association opposes the hiring of part-time faculty as directors unless they are given full access to the rights, privileges, and services available to regular faculty. The National Writing Centers Association opposes the practice of establishing temporary directorships and filling them with temporary or unprepared personnel. Establishment of a writing center should be a long-term, fully budgeted commitment on the part of an institution, since these conditions are necessary for a writing center to meet any but the most modest goals. </w:t>
      </w:r>
    </w:p>
    <w:p w:rsidR="00831F41" w:rsidRPr="000026D1" w:rsidRDefault="00831F41" w:rsidP="00831F41">
      <w:pPr>
        <w:pStyle w:val="bodytext0"/>
        <w:ind w:left="720" w:firstLine="0"/>
        <w:rPr>
          <w:rFonts w:ascii="Times New Roman" w:hAnsi="Times New Roman" w:cs="Times New Roman"/>
          <w:sz w:val="24"/>
          <w:szCs w:val="24"/>
        </w:rPr>
      </w:pPr>
      <w:r w:rsidRPr="000026D1">
        <w:rPr>
          <w:rFonts w:ascii="Times New Roman" w:hAnsi="Times New Roman" w:cs="Times New Roman"/>
          <w:sz w:val="24"/>
          <w:szCs w:val="24"/>
        </w:rPr>
        <w:lastRenderedPageBreak/>
        <w:t xml:space="preserve">Therefore, the National Writing Centers Association recommends that institutions employing writing center directors provide the following working conditions: </w:t>
      </w:r>
    </w:p>
    <w:p w:rsidR="00831F41" w:rsidRPr="000026D1" w:rsidRDefault="00831F41" w:rsidP="00831F41">
      <w:pPr>
        <w:spacing w:before="100" w:beforeAutospacing="1" w:after="100" w:afterAutospacing="1" w:line="211" w:lineRule="atLeast"/>
        <w:ind w:left="1440"/>
        <w:rPr>
          <w:rFonts w:ascii="Times New Roman" w:hAnsi="Times New Roman"/>
          <w:szCs w:val="24"/>
        </w:rPr>
      </w:pPr>
      <w:r>
        <w:rPr>
          <w:rFonts w:ascii="Times New Roman" w:hAnsi="Times New Roman"/>
          <w:szCs w:val="24"/>
        </w:rPr>
        <w:t>1.</w:t>
      </w:r>
      <w:r w:rsidRPr="000026D1">
        <w:rPr>
          <w:rFonts w:ascii="Times New Roman" w:hAnsi="Times New Roman"/>
          <w:szCs w:val="24"/>
        </w:rPr>
        <w:t xml:space="preserve">Establishment of a directorship should begin with a definition of appropriate preparation for the position. </w:t>
      </w:r>
    </w:p>
    <w:p w:rsidR="00831F41" w:rsidRPr="000026D1" w:rsidRDefault="00831F41" w:rsidP="00831F41">
      <w:pPr>
        <w:spacing w:before="100" w:beforeAutospacing="1" w:after="100" w:afterAutospacing="1" w:line="211" w:lineRule="atLeast"/>
        <w:ind w:left="1440"/>
        <w:rPr>
          <w:rFonts w:ascii="Times New Roman" w:hAnsi="Times New Roman"/>
          <w:szCs w:val="24"/>
        </w:rPr>
      </w:pPr>
      <w:r>
        <w:rPr>
          <w:rFonts w:ascii="Times New Roman" w:hAnsi="Times New Roman"/>
          <w:szCs w:val="24"/>
        </w:rPr>
        <w:t>2.</w:t>
      </w:r>
      <w:r w:rsidRPr="000026D1">
        <w:rPr>
          <w:rFonts w:ascii="Times New Roman" w:hAnsi="Times New Roman"/>
          <w:szCs w:val="24"/>
        </w:rPr>
        <w:t xml:space="preserve">Directorships should carry sufficient stability and continuity to provide for sound educational programs and planning. </w:t>
      </w:r>
    </w:p>
    <w:p w:rsidR="00831F41" w:rsidRPr="000026D1" w:rsidRDefault="00831F41" w:rsidP="00831F41">
      <w:pPr>
        <w:spacing w:before="100" w:beforeAutospacing="1" w:after="100" w:afterAutospacing="1" w:line="211" w:lineRule="atLeast"/>
        <w:ind w:left="720" w:firstLine="720"/>
        <w:rPr>
          <w:rFonts w:ascii="Times New Roman" w:hAnsi="Times New Roman"/>
          <w:szCs w:val="24"/>
        </w:rPr>
      </w:pPr>
      <w:r>
        <w:rPr>
          <w:rFonts w:ascii="Times New Roman" w:hAnsi="Times New Roman"/>
          <w:szCs w:val="24"/>
        </w:rPr>
        <w:t>3.</w:t>
      </w:r>
      <w:r w:rsidRPr="000026D1">
        <w:rPr>
          <w:rFonts w:ascii="Times New Roman" w:hAnsi="Times New Roman"/>
          <w:szCs w:val="24"/>
        </w:rPr>
        <w:t xml:space="preserve">Directorships should not be assigned to persons against their will. </w:t>
      </w:r>
    </w:p>
    <w:p w:rsidR="00831F41" w:rsidRPr="000026D1" w:rsidRDefault="00831F41" w:rsidP="00831F41">
      <w:pPr>
        <w:spacing w:before="100" w:beforeAutospacing="1" w:after="100" w:afterAutospacing="1" w:line="211" w:lineRule="atLeast"/>
        <w:ind w:left="1440"/>
        <w:rPr>
          <w:rFonts w:ascii="Times New Roman" w:hAnsi="Times New Roman"/>
          <w:szCs w:val="24"/>
        </w:rPr>
      </w:pPr>
      <w:r>
        <w:rPr>
          <w:rFonts w:ascii="Times New Roman" w:hAnsi="Times New Roman"/>
          <w:szCs w:val="24"/>
        </w:rPr>
        <w:t>4.</w:t>
      </w:r>
      <w:r w:rsidRPr="000026D1">
        <w:rPr>
          <w:rFonts w:ascii="Times New Roman" w:hAnsi="Times New Roman"/>
          <w:szCs w:val="24"/>
        </w:rPr>
        <w:t xml:space="preserve">Directorships should be considered faculty and administrative positions rather than staff positions. </w:t>
      </w:r>
    </w:p>
    <w:p w:rsidR="00831F41" w:rsidRPr="000026D1" w:rsidRDefault="00831F41" w:rsidP="00831F41">
      <w:pPr>
        <w:spacing w:before="100" w:beforeAutospacing="1" w:after="100" w:afterAutospacing="1" w:line="211" w:lineRule="atLeast"/>
        <w:ind w:left="1440"/>
        <w:rPr>
          <w:rFonts w:ascii="Times New Roman" w:hAnsi="Times New Roman"/>
          <w:szCs w:val="24"/>
        </w:rPr>
      </w:pPr>
      <w:r>
        <w:rPr>
          <w:rFonts w:ascii="Times New Roman" w:hAnsi="Times New Roman"/>
          <w:szCs w:val="24"/>
        </w:rPr>
        <w:t>5.</w:t>
      </w:r>
      <w:r w:rsidRPr="000026D1">
        <w:rPr>
          <w:rFonts w:ascii="Times New Roman" w:hAnsi="Times New Roman"/>
          <w:szCs w:val="24"/>
        </w:rPr>
        <w:t xml:space="preserve">Directorships should include access to promotion, salary, tenure, and travel funds equivalent to that provided for other faculty and administrators. </w:t>
      </w:r>
    </w:p>
    <w:p w:rsidR="00831F41" w:rsidRPr="000026D1" w:rsidRDefault="00831F41" w:rsidP="00831F41">
      <w:pPr>
        <w:spacing w:before="100" w:beforeAutospacing="1" w:after="100" w:afterAutospacing="1" w:line="211" w:lineRule="atLeast"/>
        <w:ind w:left="1440"/>
        <w:rPr>
          <w:rFonts w:ascii="Times New Roman" w:hAnsi="Times New Roman"/>
          <w:szCs w:val="24"/>
        </w:rPr>
      </w:pPr>
      <w:r>
        <w:rPr>
          <w:rFonts w:ascii="Times New Roman" w:hAnsi="Times New Roman"/>
          <w:szCs w:val="24"/>
        </w:rPr>
        <w:t>6.</w:t>
      </w:r>
      <w:r w:rsidRPr="000026D1">
        <w:rPr>
          <w:rFonts w:ascii="Times New Roman" w:hAnsi="Times New Roman"/>
          <w:szCs w:val="24"/>
        </w:rPr>
        <w:t xml:space="preserve">Requirements for retention, promotion, and tenure should be clearly defined and should take into consideration the particular demands of the position. </w:t>
      </w:r>
    </w:p>
    <w:p w:rsidR="00831F41" w:rsidRPr="000026D1" w:rsidRDefault="00831F41" w:rsidP="00831F41">
      <w:pPr>
        <w:spacing w:before="100" w:beforeAutospacing="1" w:after="100" w:afterAutospacing="1" w:line="211" w:lineRule="atLeast"/>
        <w:ind w:left="1440"/>
        <w:rPr>
          <w:rFonts w:ascii="Times New Roman" w:hAnsi="Times New Roman"/>
          <w:szCs w:val="24"/>
        </w:rPr>
      </w:pPr>
      <w:r>
        <w:rPr>
          <w:rFonts w:ascii="Times New Roman" w:hAnsi="Times New Roman"/>
          <w:szCs w:val="24"/>
        </w:rPr>
        <w:t>7.</w:t>
      </w:r>
      <w:r w:rsidRPr="000026D1">
        <w:rPr>
          <w:rFonts w:ascii="Times New Roman" w:hAnsi="Times New Roman"/>
          <w:szCs w:val="24"/>
        </w:rPr>
        <w:t xml:space="preserve">Directorships should be established with clear formulas for determining equivalencies, such as released time for administration and tutor training. The National Writing Centers Association recommends that, where it is appropriate, tutor training programs should be considered courses and should have credit units assigned to them. </w:t>
      </w:r>
    </w:p>
    <w:p w:rsidR="00831F41" w:rsidRPr="000026D1" w:rsidRDefault="00831F41" w:rsidP="00831F41">
      <w:pPr>
        <w:spacing w:before="100" w:beforeAutospacing="1" w:after="100" w:afterAutospacing="1" w:line="211" w:lineRule="atLeast"/>
        <w:ind w:left="1440"/>
        <w:rPr>
          <w:rFonts w:ascii="Times New Roman" w:hAnsi="Times New Roman"/>
          <w:szCs w:val="24"/>
        </w:rPr>
      </w:pPr>
      <w:r>
        <w:rPr>
          <w:rFonts w:ascii="Times New Roman" w:hAnsi="Times New Roman"/>
          <w:szCs w:val="24"/>
        </w:rPr>
        <w:t>8.</w:t>
      </w:r>
      <w:r w:rsidRPr="000026D1">
        <w:rPr>
          <w:rFonts w:ascii="Times New Roman" w:hAnsi="Times New Roman"/>
          <w:szCs w:val="24"/>
        </w:rPr>
        <w:t xml:space="preserve">Directorships should be established within a clearly defined administrative structure so that directors know to whom they are responsible and whom they supervise. </w:t>
      </w:r>
    </w:p>
    <w:p w:rsidR="00831F41" w:rsidRPr="00044F9D" w:rsidRDefault="00831F41" w:rsidP="00831F41">
      <w:pPr>
        <w:spacing w:before="100" w:beforeAutospacing="1" w:after="100" w:afterAutospacing="1" w:line="211" w:lineRule="atLeast"/>
        <w:ind w:left="1440"/>
        <w:rPr>
          <w:rFonts w:ascii="Times New Roman" w:hAnsi="Times New Roman"/>
          <w:szCs w:val="24"/>
        </w:rPr>
      </w:pPr>
      <w:r>
        <w:rPr>
          <w:rFonts w:ascii="Times New Roman" w:hAnsi="Times New Roman"/>
          <w:szCs w:val="24"/>
        </w:rPr>
        <w:t>9.</w:t>
      </w:r>
      <w:r w:rsidRPr="000026D1">
        <w:rPr>
          <w:rFonts w:ascii="Times New Roman" w:hAnsi="Times New Roman"/>
          <w:szCs w:val="24"/>
        </w:rPr>
        <w:t xml:space="preserve">Directorships should include access to administrative support--such as clerical help, </w:t>
      </w:r>
      <w:r w:rsidRPr="00044F9D">
        <w:rPr>
          <w:rFonts w:ascii="Times New Roman" w:hAnsi="Times New Roman"/>
          <w:szCs w:val="24"/>
        </w:rPr>
        <w:t xml:space="preserve">computer time, and duplicating services--that is equal in quality to that available to other program directors. </w:t>
      </w:r>
    </w:p>
    <w:p w:rsidR="00831F41" w:rsidRPr="00044F9D" w:rsidRDefault="00831F41" w:rsidP="00831F41">
      <w:pPr>
        <w:spacing w:before="100" w:beforeAutospacing="1" w:after="100" w:afterAutospacing="1" w:line="211" w:lineRule="atLeast"/>
        <w:ind w:left="1440"/>
        <w:rPr>
          <w:rFonts w:ascii="Times New Roman" w:hAnsi="Times New Roman"/>
          <w:szCs w:val="24"/>
        </w:rPr>
      </w:pPr>
      <w:r>
        <w:rPr>
          <w:rFonts w:ascii="Times New Roman" w:hAnsi="Times New Roman"/>
          <w:szCs w:val="24"/>
        </w:rPr>
        <w:t>10.</w:t>
      </w:r>
      <w:r w:rsidRPr="00044F9D">
        <w:rPr>
          <w:rFonts w:ascii="Times New Roman" w:hAnsi="Times New Roman"/>
          <w:szCs w:val="24"/>
        </w:rPr>
        <w:t xml:space="preserve">Evaluation of writing center directors should be conducted by persons in the same area of specialization. </w:t>
      </w:r>
    </w:p>
    <w:p w:rsidR="00831F41" w:rsidRPr="000026D1" w:rsidRDefault="00831F41" w:rsidP="00831F41">
      <w:pPr>
        <w:ind w:left="720"/>
        <w:rPr>
          <w:rFonts w:ascii="Times New Roman" w:hAnsi="Times New Roman"/>
          <w:szCs w:val="24"/>
        </w:rPr>
      </w:pPr>
      <w:r>
        <w:rPr>
          <w:rFonts w:ascii="Times New Roman" w:hAnsi="Times New Roman"/>
          <w:szCs w:val="24"/>
        </w:rPr>
        <w:t>2</w:t>
      </w:r>
      <w:r w:rsidRPr="000026D1">
        <w:rPr>
          <w:rFonts w:ascii="Times New Roman" w:hAnsi="Times New Roman"/>
          <w:szCs w:val="24"/>
        </w:rPr>
        <w:t xml:space="preserve">.  </w:t>
      </w:r>
      <w:r w:rsidR="00156D1D">
        <w:rPr>
          <w:rFonts w:ascii="Times New Roman" w:hAnsi="Times New Roman"/>
          <w:szCs w:val="24"/>
        </w:rPr>
        <w:t>Rec.--</w:t>
      </w:r>
      <w:r w:rsidRPr="000026D1">
        <w:rPr>
          <w:rFonts w:ascii="Times New Roman" w:hAnsi="Times New Roman"/>
          <w:szCs w:val="24"/>
        </w:rPr>
        <w:t>Generate more FTE’s by developing .25 unit workshops.  Topics would include Study Skills (as they relate to reading and writing), Grammar, Documentation, and Using Databases</w:t>
      </w:r>
      <w:r>
        <w:rPr>
          <w:rFonts w:ascii="Times New Roman" w:hAnsi="Times New Roman"/>
          <w:szCs w:val="24"/>
        </w:rPr>
        <w:t>.  The workshops will be conducted as self-study, computer-based programs: spring ’09 with minimal help from learning assistants only as needed.</w:t>
      </w:r>
    </w:p>
    <w:p w:rsidR="00831F41" w:rsidRPr="000026D1" w:rsidRDefault="00831F41" w:rsidP="00831F41">
      <w:pPr>
        <w:ind w:left="720" w:hanging="720"/>
        <w:rPr>
          <w:rFonts w:ascii="Times New Roman" w:hAnsi="Times New Roman"/>
          <w:szCs w:val="24"/>
        </w:rPr>
      </w:pPr>
    </w:p>
    <w:p w:rsidR="00831F41" w:rsidRPr="00B703CF" w:rsidRDefault="00831F41" w:rsidP="00831F41">
      <w:pPr>
        <w:ind w:left="720" w:hanging="720"/>
        <w:rPr>
          <w:rFonts w:ascii="Times New Roman" w:hAnsi="Times New Roman"/>
          <w:b/>
          <w:szCs w:val="24"/>
        </w:rPr>
      </w:pPr>
      <w:r w:rsidRPr="00B703CF">
        <w:rPr>
          <w:rFonts w:ascii="Times New Roman" w:hAnsi="Times New Roman"/>
          <w:b/>
          <w:szCs w:val="24"/>
        </w:rPr>
        <w:t>V. Summary Statement</w:t>
      </w:r>
    </w:p>
    <w:p w:rsidR="00831F41" w:rsidRPr="000026D1" w:rsidRDefault="00831F41" w:rsidP="00831F41">
      <w:pPr>
        <w:pStyle w:val="bodytext0"/>
        <w:ind w:left="720" w:firstLine="0"/>
        <w:rPr>
          <w:rFonts w:ascii="Times New Roman" w:hAnsi="Times New Roman" w:cs="Times New Roman"/>
          <w:sz w:val="24"/>
          <w:szCs w:val="24"/>
        </w:rPr>
      </w:pPr>
      <w:r w:rsidRPr="000026D1">
        <w:rPr>
          <w:rFonts w:ascii="Times New Roman" w:hAnsi="Times New Roman" w:cs="Times New Roman"/>
          <w:sz w:val="24"/>
          <w:szCs w:val="24"/>
        </w:rPr>
        <w:t>Once the Title V Grant has concluded, the college should institutionalize the Writing Centers at Madera and Willow I</w:t>
      </w:r>
      <w:r>
        <w:rPr>
          <w:rFonts w:ascii="Times New Roman" w:hAnsi="Times New Roman" w:cs="Times New Roman"/>
          <w:sz w:val="24"/>
          <w:szCs w:val="24"/>
        </w:rPr>
        <w:t xml:space="preserve">nternational and continue </w:t>
      </w:r>
      <w:r w:rsidRPr="000026D1">
        <w:rPr>
          <w:rFonts w:ascii="Times New Roman" w:hAnsi="Times New Roman" w:cs="Times New Roman"/>
          <w:sz w:val="24"/>
          <w:szCs w:val="24"/>
        </w:rPr>
        <w:t xml:space="preserve">support </w:t>
      </w:r>
      <w:r>
        <w:rPr>
          <w:rFonts w:ascii="Times New Roman" w:hAnsi="Times New Roman" w:cs="Times New Roman"/>
          <w:sz w:val="24"/>
          <w:szCs w:val="24"/>
        </w:rPr>
        <w:t xml:space="preserve">of </w:t>
      </w:r>
      <w:r w:rsidRPr="000026D1">
        <w:rPr>
          <w:rFonts w:ascii="Times New Roman" w:hAnsi="Times New Roman" w:cs="Times New Roman"/>
          <w:sz w:val="24"/>
          <w:szCs w:val="24"/>
        </w:rPr>
        <w:t>Reedley College’s Writing Center.  This institutionalization should encompass the following: permanent space for the writing center</w:t>
      </w:r>
      <w:r>
        <w:rPr>
          <w:rFonts w:ascii="Times New Roman" w:hAnsi="Times New Roman" w:cs="Times New Roman"/>
          <w:sz w:val="24"/>
          <w:szCs w:val="24"/>
        </w:rPr>
        <w:t>s</w:t>
      </w:r>
      <w:r w:rsidRPr="000026D1">
        <w:rPr>
          <w:rFonts w:ascii="Times New Roman" w:hAnsi="Times New Roman" w:cs="Times New Roman"/>
          <w:sz w:val="24"/>
          <w:szCs w:val="24"/>
        </w:rPr>
        <w:t xml:space="preserve"> and a budget to cover supplies</w:t>
      </w:r>
      <w:r>
        <w:rPr>
          <w:rFonts w:ascii="Times New Roman" w:hAnsi="Times New Roman" w:cs="Times New Roman"/>
          <w:sz w:val="24"/>
          <w:szCs w:val="24"/>
        </w:rPr>
        <w:t>,</w:t>
      </w:r>
      <w:r w:rsidRPr="000026D1">
        <w:rPr>
          <w:rFonts w:ascii="Times New Roman" w:hAnsi="Times New Roman" w:cs="Times New Roman"/>
          <w:sz w:val="24"/>
          <w:szCs w:val="24"/>
        </w:rPr>
        <w:t xml:space="preserve"> materials</w:t>
      </w:r>
      <w:r>
        <w:rPr>
          <w:rFonts w:ascii="Times New Roman" w:hAnsi="Times New Roman" w:cs="Times New Roman"/>
          <w:sz w:val="24"/>
          <w:szCs w:val="24"/>
        </w:rPr>
        <w:t>,</w:t>
      </w:r>
      <w:r w:rsidRPr="000026D1">
        <w:rPr>
          <w:rFonts w:ascii="Times New Roman" w:hAnsi="Times New Roman" w:cs="Times New Roman"/>
          <w:sz w:val="24"/>
          <w:szCs w:val="24"/>
        </w:rPr>
        <w:t xml:space="preserve"> computer and lab equipment</w:t>
      </w:r>
      <w:r>
        <w:rPr>
          <w:rFonts w:ascii="Times New Roman" w:hAnsi="Times New Roman" w:cs="Times New Roman"/>
          <w:sz w:val="24"/>
          <w:szCs w:val="24"/>
        </w:rPr>
        <w:t xml:space="preserve"> and maintenance,</w:t>
      </w:r>
      <w:r w:rsidRPr="000026D1">
        <w:rPr>
          <w:rFonts w:ascii="Times New Roman" w:hAnsi="Times New Roman" w:cs="Times New Roman"/>
          <w:sz w:val="24"/>
          <w:szCs w:val="24"/>
        </w:rPr>
        <w:t xml:space="preserve"> le</w:t>
      </w:r>
      <w:r>
        <w:rPr>
          <w:rFonts w:ascii="Times New Roman" w:hAnsi="Times New Roman" w:cs="Times New Roman"/>
          <w:sz w:val="24"/>
          <w:szCs w:val="24"/>
        </w:rPr>
        <w:t xml:space="preserve">arning assistant salaries, and </w:t>
      </w:r>
      <w:r w:rsidRPr="000026D1">
        <w:rPr>
          <w:rFonts w:ascii="Times New Roman" w:hAnsi="Times New Roman" w:cs="Times New Roman"/>
          <w:sz w:val="24"/>
          <w:szCs w:val="24"/>
        </w:rPr>
        <w:t>fulltime director</w:t>
      </w:r>
      <w:r>
        <w:rPr>
          <w:rFonts w:ascii="Times New Roman" w:hAnsi="Times New Roman" w:cs="Times New Roman"/>
          <w:sz w:val="24"/>
          <w:szCs w:val="24"/>
        </w:rPr>
        <w:t>s' or supervisors’ salaries.</w:t>
      </w:r>
    </w:p>
    <w:p w:rsidR="00170544" w:rsidRPr="000026D1" w:rsidRDefault="00831F41" w:rsidP="00170544">
      <w:pPr>
        <w:rPr>
          <w:rFonts w:ascii="Times New Roman" w:hAnsi="Times New Roman"/>
          <w:b/>
          <w:szCs w:val="24"/>
        </w:rPr>
      </w:pPr>
      <w:r>
        <w:rPr>
          <w:rFonts w:ascii="Times New Roman" w:hAnsi="Times New Roman"/>
          <w:b/>
          <w:szCs w:val="24"/>
        </w:rPr>
        <w:br w:type="page"/>
      </w:r>
      <w:r w:rsidR="00170544" w:rsidRPr="000026D1">
        <w:rPr>
          <w:rFonts w:ascii="Times New Roman" w:hAnsi="Times New Roman"/>
          <w:b/>
          <w:szCs w:val="24"/>
        </w:rPr>
        <w:lastRenderedPageBreak/>
        <w:t>Appendix B – Creative Writing</w:t>
      </w:r>
    </w:p>
    <w:p w:rsidR="00170544" w:rsidRPr="000026D1" w:rsidRDefault="00170544" w:rsidP="00170544">
      <w:pPr>
        <w:rPr>
          <w:rFonts w:ascii="Times New Roman" w:hAnsi="Times New Roman"/>
          <w:szCs w:val="24"/>
        </w:rPr>
      </w:pPr>
    </w:p>
    <w:p w:rsidR="00170544" w:rsidRPr="000026D1" w:rsidRDefault="00170544" w:rsidP="00170544">
      <w:pPr>
        <w:rPr>
          <w:rFonts w:ascii="Times New Roman" w:hAnsi="Times New Roman"/>
          <w:szCs w:val="24"/>
        </w:rPr>
      </w:pPr>
      <w:r w:rsidRPr="000026D1">
        <w:rPr>
          <w:rFonts w:ascii="Times New Roman" w:hAnsi="Times New Roman"/>
          <w:szCs w:val="24"/>
        </w:rPr>
        <w:t>Creative Writing supplements the goals and activities in the English Department</w:t>
      </w:r>
    </w:p>
    <w:p w:rsidR="00170544" w:rsidRPr="000026D1" w:rsidRDefault="00170544" w:rsidP="00170544">
      <w:pPr>
        <w:rPr>
          <w:rFonts w:ascii="Times New Roman" w:hAnsi="Times New Roman"/>
          <w:b/>
          <w:bCs/>
          <w:smallCaps/>
          <w:szCs w:val="24"/>
        </w:rPr>
      </w:pPr>
    </w:p>
    <w:p w:rsidR="00170544" w:rsidRPr="000026D1" w:rsidRDefault="00170544" w:rsidP="00170544">
      <w:pPr>
        <w:autoSpaceDE w:val="0"/>
        <w:autoSpaceDN w:val="0"/>
        <w:adjustRightInd w:val="0"/>
        <w:rPr>
          <w:rFonts w:ascii="Times New Roman" w:hAnsi="Times New Roman"/>
          <w:b/>
          <w:bCs/>
          <w:szCs w:val="24"/>
          <w:u w:val="single"/>
        </w:rPr>
      </w:pPr>
      <w:r w:rsidRPr="000026D1">
        <w:rPr>
          <w:rFonts w:ascii="Times New Roman" w:hAnsi="Times New Roman"/>
          <w:b/>
          <w:bCs/>
          <w:szCs w:val="24"/>
          <w:u w:val="single"/>
        </w:rPr>
        <w:t>General Information</w:t>
      </w:r>
      <w:r w:rsidRPr="000026D1">
        <w:rPr>
          <w:rFonts w:ascii="Times New Roman" w:hAnsi="Times New Roman"/>
          <w:bCs/>
          <w:szCs w:val="24"/>
        </w:rPr>
        <w:t xml:space="preserve"> </w:t>
      </w:r>
    </w:p>
    <w:p w:rsidR="00170544" w:rsidRPr="000026D1" w:rsidRDefault="00170544" w:rsidP="00170544">
      <w:pPr>
        <w:rPr>
          <w:rFonts w:ascii="Times New Roman" w:hAnsi="Times New Roman"/>
          <w:szCs w:val="24"/>
        </w:rPr>
      </w:pPr>
    </w:p>
    <w:p w:rsidR="00170544" w:rsidRPr="000026D1" w:rsidRDefault="00170544" w:rsidP="00831F41">
      <w:pPr>
        <w:numPr>
          <w:ilvl w:val="1"/>
          <w:numId w:val="3"/>
        </w:numPr>
        <w:tabs>
          <w:tab w:val="clear" w:pos="720"/>
        </w:tabs>
        <w:autoSpaceDE w:val="0"/>
        <w:autoSpaceDN w:val="0"/>
        <w:adjustRightInd w:val="0"/>
        <w:rPr>
          <w:rFonts w:ascii="Times New Roman" w:hAnsi="Times New Roman"/>
          <w:bCs/>
          <w:szCs w:val="24"/>
          <w:u w:val="single"/>
        </w:rPr>
      </w:pPr>
      <w:r w:rsidRPr="000026D1">
        <w:rPr>
          <w:rFonts w:ascii="Times New Roman" w:hAnsi="Times New Roman"/>
          <w:bCs/>
          <w:szCs w:val="24"/>
        </w:rPr>
        <w:t>Instructional Area(s): The Creative Writing Program falls under the leadership of Humanities &gt; Composition, Literature, and Communication Department and consists of four classes: English 15A, 15B, 15E, and 15F. The Creative Writing Program has also recently initiated a Certificate offering.</w:t>
      </w:r>
    </w:p>
    <w:p w:rsidR="00170544" w:rsidRPr="000026D1" w:rsidRDefault="00170544" w:rsidP="00170544">
      <w:pPr>
        <w:rPr>
          <w:rFonts w:ascii="Times New Roman" w:hAnsi="Times New Roman"/>
          <w:bCs/>
          <w:szCs w:val="24"/>
        </w:rPr>
      </w:pPr>
    </w:p>
    <w:p w:rsidR="00170544" w:rsidRPr="000026D1" w:rsidRDefault="00170544" w:rsidP="00831F41">
      <w:pPr>
        <w:pStyle w:val="Heading2"/>
        <w:numPr>
          <w:ilvl w:val="1"/>
          <w:numId w:val="3"/>
        </w:numPr>
        <w:tabs>
          <w:tab w:val="clear" w:pos="720"/>
          <w:tab w:val="clear" w:pos="1260"/>
        </w:tabs>
        <w:autoSpaceDE w:val="0"/>
        <w:autoSpaceDN w:val="0"/>
        <w:adjustRightInd w:val="0"/>
        <w:rPr>
          <w:u w:val="none"/>
        </w:rPr>
      </w:pPr>
      <w:r w:rsidRPr="000026D1">
        <w:rPr>
          <w:u w:val="none"/>
        </w:rPr>
        <w:t>California Community College Chancellor’s Office Taxonomy of Programs (TOP) Code: TOPS 1507.00; CAN ENGL 6</w:t>
      </w:r>
    </w:p>
    <w:p w:rsidR="00170544" w:rsidRPr="000026D1" w:rsidRDefault="00170544" w:rsidP="00170544">
      <w:pPr>
        <w:rPr>
          <w:rFonts w:ascii="Times New Roman" w:hAnsi="Times New Roman"/>
          <w:szCs w:val="24"/>
        </w:rPr>
      </w:pPr>
    </w:p>
    <w:p w:rsidR="00170544" w:rsidRPr="000026D1" w:rsidRDefault="00170544" w:rsidP="00831F41">
      <w:pPr>
        <w:numPr>
          <w:ilvl w:val="1"/>
          <w:numId w:val="3"/>
        </w:numPr>
        <w:tabs>
          <w:tab w:val="clear" w:pos="720"/>
        </w:tabs>
        <w:autoSpaceDE w:val="0"/>
        <w:autoSpaceDN w:val="0"/>
        <w:adjustRightInd w:val="0"/>
        <w:rPr>
          <w:rFonts w:ascii="Times New Roman" w:hAnsi="Times New Roman"/>
          <w:szCs w:val="24"/>
        </w:rPr>
      </w:pPr>
      <w:r w:rsidRPr="000026D1">
        <w:rPr>
          <w:rFonts w:ascii="Times New Roman" w:hAnsi="Times New Roman"/>
          <w:szCs w:val="24"/>
        </w:rPr>
        <w:t xml:space="preserve">General description of program(s) or service(s) offered. Include: </w:t>
      </w:r>
    </w:p>
    <w:p w:rsidR="00170544" w:rsidRPr="000026D1" w:rsidRDefault="00170544" w:rsidP="00831F41">
      <w:pPr>
        <w:numPr>
          <w:ilvl w:val="2"/>
          <w:numId w:val="5"/>
        </w:numPr>
        <w:tabs>
          <w:tab w:val="clear" w:pos="1080"/>
        </w:tabs>
        <w:autoSpaceDE w:val="0"/>
        <w:autoSpaceDN w:val="0"/>
        <w:adjustRightInd w:val="0"/>
        <w:rPr>
          <w:rFonts w:ascii="Times New Roman" w:hAnsi="Times New Roman"/>
          <w:szCs w:val="24"/>
        </w:rPr>
      </w:pPr>
      <w:r w:rsidRPr="000026D1">
        <w:rPr>
          <w:rFonts w:ascii="Times New Roman" w:hAnsi="Times New Roman"/>
          <w:szCs w:val="24"/>
        </w:rPr>
        <w:t>The Creative Writing classes (English 15A, B, E, and F) are an important component of the transfer-level English offerings. These courses give students an opportunity to write fiction, poetry, creative non-fiction, and screenwriting and serve as complements to the literature courses by asking those students to think as writers of literature as well as readers. They also serve as attractive enrichment courses for community members.</w:t>
      </w:r>
      <w:r w:rsidRPr="000026D1">
        <w:rPr>
          <w:rFonts w:ascii="Times New Roman" w:hAnsi="Times New Roman"/>
          <w:szCs w:val="24"/>
        </w:rPr>
        <w:br/>
      </w:r>
    </w:p>
    <w:p w:rsidR="00170544" w:rsidRPr="000026D1" w:rsidRDefault="00170544" w:rsidP="00831F41">
      <w:pPr>
        <w:numPr>
          <w:ilvl w:val="2"/>
          <w:numId w:val="5"/>
        </w:numPr>
        <w:tabs>
          <w:tab w:val="clear" w:pos="1080"/>
        </w:tabs>
        <w:autoSpaceDE w:val="0"/>
        <w:autoSpaceDN w:val="0"/>
        <w:adjustRightInd w:val="0"/>
        <w:rPr>
          <w:rFonts w:ascii="Times New Roman" w:hAnsi="Times New Roman"/>
          <w:szCs w:val="24"/>
        </w:rPr>
      </w:pPr>
      <w:r w:rsidRPr="000026D1">
        <w:rPr>
          <w:rFonts w:ascii="Times New Roman" w:hAnsi="Times New Roman"/>
          <w:szCs w:val="24"/>
        </w:rPr>
        <w:t>Full-time faculty: Eileen Apperson (RC), David Borofka (RC), David Dominguez (RC), Cynthi</w:t>
      </w:r>
      <w:r w:rsidR="008D3BBB" w:rsidRPr="000026D1">
        <w:rPr>
          <w:rFonts w:ascii="Times New Roman" w:hAnsi="Times New Roman"/>
          <w:szCs w:val="24"/>
        </w:rPr>
        <w:t>a Elliott (CC)</w:t>
      </w:r>
      <w:r w:rsidRPr="000026D1">
        <w:rPr>
          <w:rFonts w:ascii="Times New Roman" w:hAnsi="Times New Roman"/>
          <w:szCs w:val="24"/>
        </w:rPr>
        <w:t xml:space="preserve">, Ryan LaSalle (RC), Loren Palsgaard (MC), Ewa Yarbrough (CC); </w:t>
      </w:r>
      <w:r w:rsidRPr="000026D1">
        <w:rPr>
          <w:rFonts w:ascii="Times New Roman" w:hAnsi="Times New Roman"/>
          <w:szCs w:val="24"/>
        </w:rPr>
        <w:br/>
      </w:r>
    </w:p>
    <w:p w:rsidR="00170544" w:rsidRPr="00FC2B17" w:rsidRDefault="00170544" w:rsidP="00831F41">
      <w:pPr>
        <w:numPr>
          <w:ilvl w:val="2"/>
          <w:numId w:val="5"/>
        </w:numPr>
        <w:tabs>
          <w:tab w:val="clear" w:pos="1080"/>
        </w:tabs>
        <w:autoSpaceDE w:val="0"/>
        <w:autoSpaceDN w:val="0"/>
        <w:adjustRightInd w:val="0"/>
        <w:rPr>
          <w:rFonts w:ascii="Times New Roman" w:hAnsi="Times New Roman"/>
          <w:bCs/>
          <w:szCs w:val="24"/>
        </w:rPr>
      </w:pPr>
      <w:r w:rsidRPr="00FC2B17">
        <w:rPr>
          <w:rFonts w:ascii="Times New Roman" w:hAnsi="Times New Roman"/>
          <w:szCs w:val="24"/>
        </w:rPr>
        <w:t>Instructional Areas: English 15A - Creative Writing: Poetry; English 15B – Creative Writing: Fiction; English 15E – Creative Writing: Creative Non-Fiction; English 15F – Creative Writing: Screenwriting</w:t>
      </w:r>
      <w:r w:rsidRPr="00FC2B17">
        <w:rPr>
          <w:rFonts w:ascii="Times New Roman" w:hAnsi="Times New Roman"/>
          <w:bCs/>
          <w:szCs w:val="24"/>
        </w:rPr>
        <w:t xml:space="preserve">; </w:t>
      </w:r>
      <w:r w:rsidRPr="00FC2B17">
        <w:rPr>
          <w:rFonts w:ascii="Times New Roman" w:hAnsi="Times New Roman"/>
          <w:bCs/>
          <w:szCs w:val="24"/>
        </w:rPr>
        <w:br/>
      </w:r>
    </w:p>
    <w:p w:rsidR="00170544" w:rsidRPr="00FC2B17" w:rsidRDefault="00170544" w:rsidP="00831F41">
      <w:pPr>
        <w:numPr>
          <w:ilvl w:val="2"/>
          <w:numId w:val="5"/>
        </w:numPr>
        <w:tabs>
          <w:tab w:val="clear" w:pos="1080"/>
        </w:tabs>
        <w:autoSpaceDE w:val="0"/>
        <w:autoSpaceDN w:val="0"/>
        <w:adjustRightInd w:val="0"/>
        <w:rPr>
          <w:rFonts w:ascii="Times New Roman" w:hAnsi="Times New Roman"/>
          <w:szCs w:val="24"/>
        </w:rPr>
      </w:pPr>
      <w:r w:rsidRPr="00FC2B17">
        <w:rPr>
          <w:rFonts w:ascii="Times New Roman" w:hAnsi="Times New Roman"/>
          <w:szCs w:val="24"/>
        </w:rPr>
        <w:t>Facilities: Creative Writing classes are taught either face-to-face in traditional classroom or online using Blackboard. Use of a computer lab for face-to-face classes may sometimes be used as a supplemental instructional method;</w:t>
      </w:r>
      <w:r w:rsidRPr="00FC2B17">
        <w:rPr>
          <w:rFonts w:ascii="Times New Roman" w:hAnsi="Times New Roman"/>
          <w:szCs w:val="24"/>
        </w:rPr>
        <w:br/>
      </w:r>
    </w:p>
    <w:p w:rsidR="00170544" w:rsidRPr="000026D1" w:rsidRDefault="00170544" w:rsidP="00831F41">
      <w:pPr>
        <w:numPr>
          <w:ilvl w:val="2"/>
          <w:numId w:val="5"/>
        </w:numPr>
        <w:tabs>
          <w:tab w:val="clear" w:pos="1080"/>
        </w:tabs>
        <w:autoSpaceDE w:val="0"/>
        <w:autoSpaceDN w:val="0"/>
        <w:adjustRightInd w:val="0"/>
        <w:rPr>
          <w:rFonts w:ascii="Times New Roman" w:hAnsi="Times New Roman"/>
          <w:szCs w:val="24"/>
        </w:rPr>
      </w:pPr>
      <w:r w:rsidRPr="000026D1">
        <w:rPr>
          <w:rFonts w:ascii="Times New Roman" w:hAnsi="Times New Roman"/>
          <w:szCs w:val="24"/>
        </w:rPr>
        <w:t>Equipment requirements: given the use of online teaching, the Creative Writing program has become increasingly dependent upon a well-functioning online course management system with dependable data and media servers, which are already an integral part of the district’s online requirements;</w:t>
      </w:r>
      <w:r w:rsidRPr="000026D1">
        <w:rPr>
          <w:rFonts w:ascii="Times New Roman" w:hAnsi="Times New Roman"/>
          <w:szCs w:val="24"/>
        </w:rPr>
        <w:br/>
      </w:r>
    </w:p>
    <w:p w:rsidR="00170544" w:rsidRPr="000026D1" w:rsidRDefault="00170544" w:rsidP="00831F41">
      <w:pPr>
        <w:numPr>
          <w:ilvl w:val="2"/>
          <w:numId w:val="5"/>
        </w:numPr>
        <w:tabs>
          <w:tab w:val="clear" w:pos="1080"/>
        </w:tabs>
        <w:autoSpaceDE w:val="0"/>
        <w:autoSpaceDN w:val="0"/>
        <w:adjustRightInd w:val="0"/>
        <w:rPr>
          <w:rFonts w:ascii="Times New Roman" w:hAnsi="Times New Roman"/>
          <w:szCs w:val="24"/>
        </w:rPr>
      </w:pPr>
      <w:r w:rsidRPr="000026D1">
        <w:rPr>
          <w:rFonts w:ascii="Times New Roman" w:hAnsi="Times New Roman"/>
          <w:szCs w:val="24"/>
        </w:rPr>
        <w:t>Supply requirements: paper and printing costs for the campus student literary publications.</w:t>
      </w:r>
      <w:r w:rsidRPr="000026D1">
        <w:rPr>
          <w:rFonts w:ascii="Times New Roman" w:hAnsi="Times New Roman"/>
          <w:szCs w:val="24"/>
        </w:rPr>
        <w:br/>
      </w:r>
    </w:p>
    <w:p w:rsidR="00170544" w:rsidRPr="000026D1" w:rsidRDefault="00170544" w:rsidP="00831F41">
      <w:pPr>
        <w:numPr>
          <w:ilvl w:val="2"/>
          <w:numId w:val="5"/>
        </w:numPr>
        <w:tabs>
          <w:tab w:val="clear" w:pos="1080"/>
        </w:tabs>
        <w:autoSpaceDE w:val="0"/>
        <w:autoSpaceDN w:val="0"/>
        <w:adjustRightInd w:val="0"/>
        <w:rPr>
          <w:rFonts w:ascii="Times New Roman" w:hAnsi="Times New Roman"/>
          <w:szCs w:val="24"/>
        </w:rPr>
      </w:pPr>
      <w:r w:rsidRPr="000026D1">
        <w:rPr>
          <w:rFonts w:ascii="Times New Roman" w:hAnsi="Times New Roman"/>
          <w:szCs w:val="24"/>
        </w:rPr>
        <w:t>Other: the Creative Writing program has been a direct beneficiary of the Reedley College Speakers Series and those literary events scheduled for the North Centers. Having poets and writers come to campus for readings, workshops, and Q&amp;A sessions is an invaluable supplement to the program.</w:t>
      </w:r>
    </w:p>
    <w:p w:rsidR="00170544" w:rsidRPr="000026D1" w:rsidRDefault="00170544" w:rsidP="00170544">
      <w:pPr>
        <w:rPr>
          <w:rFonts w:ascii="Times New Roman" w:hAnsi="Times New Roman"/>
          <w:szCs w:val="24"/>
        </w:rPr>
      </w:pPr>
    </w:p>
    <w:p w:rsidR="00170544" w:rsidRPr="000026D1" w:rsidRDefault="00170544" w:rsidP="00831F41">
      <w:pPr>
        <w:numPr>
          <w:ilvl w:val="1"/>
          <w:numId w:val="3"/>
        </w:numPr>
        <w:tabs>
          <w:tab w:val="clear" w:pos="720"/>
        </w:tabs>
        <w:autoSpaceDE w:val="0"/>
        <w:autoSpaceDN w:val="0"/>
        <w:adjustRightInd w:val="0"/>
        <w:rPr>
          <w:rFonts w:ascii="Times New Roman" w:hAnsi="Times New Roman"/>
          <w:bCs/>
          <w:szCs w:val="24"/>
        </w:rPr>
      </w:pPr>
      <w:r w:rsidRPr="000026D1">
        <w:rPr>
          <w:rFonts w:ascii="Times New Roman" w:hAnsi="Times New Roman"/>
          <w:szCs w:val="24"/>
        </w:rPr>
        <w:t>Describe how your program supports the College Mission Statement and various aspects of the college Strategic Plan (Directions, Goals, and/or Objectives).  Give specific examples.</w:t>
      </w:r>
      <w:r w:rsidRPr="000026D1">
        <w:rPr>
          <w:rFonts w:ascii="Times New Roman" w:hAnsi="Times New Roman"/>
          <w:bCs/>
          <w:szCs w:val="24"/>
        </w:rPr>
        <w:br/>
      </w:r>
      <w:r w:rsidRPr="000026D1">
        <w:rPr>
          <w:rFonts w:ascii="Times New Roman" w:hAnsi="Times New Roman"/>
          <w:bCs/>
          <w:szCs w:val="24"/>
        </w:rPr>
        <w:br/>
        <w:t>The Creative Writing program at Reedley College is committed to the idea that student writers</w:t>
      </w:r>
      <w:r w:rsidRPr="000026D1">
        <w:rPr>
          <w:rStyle w:val="PageNumber"/>
          <w:rFonts w:ascii="Times New Roman" w:hAnsi="Times New Roman"/>
          <w:szCs w:val="24"/>
        </w:rPr>
        <w:t xml:space="preserve"> have the opportunity to investigate and explore their own experience through the use of research materials as well as their own imagination, using the vehicle of language for the purpose of self-</w:t>
      </w:r>
      <w:r w:rsidRPr="000026D1">
        <w:rPr>
          <w:rStyle w:val="PageNumber"/>
          <w:rFonts w:ascii="Times New Roman" w:hAnsi="Times New Roman"/>
          <w:szCs w:val="24"/>
        </w:rPr>
        <w:lastRenderedPageBreak/>
        <w:t>understanding and communication with a wider audience. In addition, students in Creative Writing classes are encouraged to attend events in which published writers speak and read from their work as exemplars of the creative process. The Creative Writing program fulfills those goals expressed in the College’s Mission Statement (and echoed in the District’s Strategic Plan) by fostering, “…an atmosphere of intellectual curiosity, personal integrity, and individual accomplishment. The college furnishes experiences designed to promote critical thinking, enhance cultural literacy, and foster an awareness of the interdependence of all persons and their environment.”</w:t>
      </w:r>
    </w:p>
    <w:p w:rsidR="00170544" w:rsidRPr="000026D1" w:rsidRDefault="00170544" w:rsidP="00170544">
      <w:pPr>
        <w:rPr>
          <w:rFonts w:ascii="Times New Roman" w:hAnsi="Times New Roman"/>
          <w:bCs/>
          <w:szCs w:val="24"/>
        </w:rPr>
      </w:pPr>
    </w:p>
    <w:p w:rsidR="00170544" w:rsidRPr="000026D1" w:rsidRDefault="00170544" w:rsidP="00831F41">
      <w:pPr>
        <w:numPr>
          <w:ilvl w:val="1"/>
          <w:numId w:val="3"/>
        </w:numPr>
        <w:tabs>
          <w:tab w:val="clear" w:pos="720"/>
        </w:tabs>
        <w:autoSpaceDE w:val="0"/>
        <w:autoSpaceDN w:val="0"/>
        <w:adjustRightInd w:val="0"/>
        <w:rPr>
          <w:rFonts w:ascii="Times New Roman" w:hAnsi="Times New Roman"/>
          <w:bCs/>
          <w:szCs w:val="24"/>
        </w:rPr>
      </w:pPr>
      <w:r w:rsidRPr="000026D1">
        <w:rPr>
          <w:rFonts w:ascii="Times New Roman" w:hAnsi="Times New Roman"/>
          <w:bCs/>
          <w:szCs w:val="24"/>
        </w:rPr>
        <w:t xml:space="preserve">List the recommendations from the previous Program Review and their implementation status. </w:t>
      </w:r>
    </w:p>
    <w:p w:rsidR="00170544" w:rsidRPr="000026D1" w:rsidRDefault="00170544" w:rsidP="00170544">
      <w:pPr>
        <w:jc w:val="both"/>
        <w:rPr>
          <w:rFonts w:ascii="Times New Roman" w:hAnsi="Times New Roman"/>
          <w:szCs w:val="24"/>
        </w:rPr>
      </w:pPr>
    </w:p>
    <w:p w:rsidR="00170544" w:rsidRPr="000026D1" w:rsidRDefault="00170544" w:rsidP="00170544">
      <w:pPr>
        <w:pStyle w:val="Level1"/>
        <w:numPr>
          <w:ilvl w:val="0"/>
          <w:numId w:val="8"/>
        </w:numPr>
        <w:jc w:val="both"/>
        <w:rPr>
          <w:szCs w:val="24"/>
        </w:rPr>
      </w:pPr>
      <w:r w:rsidRPr="000026D1">
        <w:rPr>
          <w:szCs w:val="24"/>
        </w:rPr>
        <w:t>Write non-credit “mirror” course outline (not yet implemented);</w:t>
      </w:r>
    </w:p>
    <w:p w:rsidR="00170544" w:rsidRPr="000026D1" w:rsidRDefault="00170544" w:rsidP="00170544">
      <w:pPr>
        <w:pStyle w:val="Level1"/>
        <w:numPr>
          <w:ilvl w:val="0"/>
          <w:numId w:val="8"/>
        </w:numPr>
        <w:jc w:val="both"/>
        <w:rPr>
          <w:szCs w:val="24"/>
        </w:rPr>
      </w:pPr>
      <w:r w:rsidRPr="000026D1">
        <w:rPr>
          <w:szCs w:val="24"/>
        </w:rPr>
        <w:t>Begin offering face-to-face and online courses on the main campus every semester (implemented);</w:t>
      </w:r>
    </w:p>
    <w:p w:rsidR="00170544" w:rsidRPr="000026D1" w:rsidRDefault="00170544" w:rsidP="00170544">
      <w:pPr>
        <w:pStyle w:val="Level1"/>
        <w:numPr>
          <w:ilvl w:val="0"/>
          <w:numId w:val="8"/>
        </w:numPr>
        <w:jc w:val="both"/>
        <w:rPr>
          <w:szCs w:val="24"/>
        </w:rPr>
      </w:pPr>
      <w:r w:rsidRPr="000026D1">
        <w:rPr>
          <w:szCs w:val="24"/>
        </w:rPr>
        <w:t>Recruit students from creative writing classes in feeder high schools (implemented in a non-systematic way);</w:t>
      </w:r>
    </w:p>
    <w:p w:rsidR="00170544" w:rsidRPr="000026D1" w:rsidRDefault="00170544" w:rsidP="00170544">
      <w:pPr>
        <w:pStyle w:val="Level1"/>
        <w:numPr>
          <w:ilvl w:val="0"/>
          <w:numId w:val="8"/>
        </w:numPr>
        <w:jc w:val="both"/>
        <w:rPr>
          <w:szCs w:val="24"/>
        </w:rPr>
      </w:pPr>
      <w:r w:rsidRPr="000026D1">
        <w:rPr>
          <w:szCs w:val="24"/>
        </w:rPr>
        <w:t>Recruit students from local service organizations (not implemented).</w:t>
      </w:r>
    </w:p>
    <w:p w:rsidR="00170544" w:rsidRPr="000026D1" w:rsidRDefault="00170544" w:rsidP="00170544">
      <w:pPr>
        <w:rPr>
          <w:rFonts w:ascii="Times New Roman" w:hAnsi="Times New Roman"/>
          <w:b/>
          <w:bCs/>
          <w:szCs w:val="24"/>
        </w:rPr>
      </w:pPr>
    </w:p>
    <w:p w:rsidR="00170544" w:rsidRPr="000026D1" w:rsidRDefault="00170544" w:rsidP="00170544">
      <w:pPr>
        <w:rPr>
          <w:rFonts w:ascii="Times New Roman" w:hAnsi="Times New Roman"/>
          <w:b/>
          <w:bCs/>
          <w:szCs w:val="24"/>
          <w:u w:val="single"/>
        </w:rPr>
      </w:pPr>
    </w:p>
    <w:p w:rsidR="00355D69" w:rsidRPr="000026D1" w:rsidRDefault="00170544" w:rsidP="00170544">
      <w:pPr>
        <w:autoSpaceDE w:val="0"/>
        <w:autoSpaceDN w:val="0"/>
        <w:adjustRightInd w:val="0"/>
        <w:rPr>
          <w:rFonts w:ascii="Times New Roman" w:hAnsi="Times New Roman"/>
          <w:b/>
          <w:bCs/>
          <w:szCs w:val="24"/>
          <w:u w:val="single"/>
        </w:rPr>
      </w:pPr>
      <w:r w:rsidRPr="000026D1">
        <w:rPr>
          <w:rFonts w:ascii="Times New Roman" w:hAnsi="Times New Roman"/>
          <w:b/>
          <w:bCs/>
          <w:szCs w:val="24"/>
          <w:u w:val="single"/>
        </w:rPr>
        <w:t>Quantitative Analysis—Instructional</w:t>
      </w:r>
    </w:p>
    <w:p w:rsidR="00355D69" w:rsidRPr="000026D1" w:rsidRDefault="00355D69" w:rsidP="00170544">
      <w:pPr>
        <w:autoSpaceDE w:val="0"/>
        <w:autoSpaceDN w:val="0"/>
        <w:adjustRightInd w:val="0"/>
        <w:rPr>
          <w:rFonts w:ascii="Times New Roman" w:hAnsi="Times New Roman"/>
          <w:b/>
          <w:bCs/>
          <w:szCs w:val="24"/>
          <w:u w:val="single"/>
        </w:rPr>
      </w:pPr>
    </w:p>
    <w:tbl>
      <w:tblPr>
        <w:tblW w:w="5000" w:type="pct"/>
        <w:tblCellMar>
          <w:left w:w="0" w:type="dxa"/>
          <w:right w:w="0" w:type="dxa"/>
        </w:tblCellMar>
        <w:tblLook w:val="0000"/>
      </w:tblPr>
      <w:tblGrid>
        <w:gridCol w:w="1834"/>
        <w:gridCol w:w="142"/>
        <w:gridCol w:w="391"/>
        <w:gridCol w:w="89"/>
        <w:gridCol w:w="177"/>
        <w:gridCol w:w="85"/>
        <w:gridCol w:w="454"/>
        <w:gridCol w:w="18"/>
        <w:gridCol w:w="244"/>
        <w:gridCol w:w="18"/>
        <w:gridCol w:w="474"/>
        <w:gridCol w:w="48"/>
        <w:gridCol w:w="212"/>
        <w:gridCol w:w="53"/>
        <w:gridCol w:w="421"/>
        <w:gridCol w:w="113"/>
        <w:gridCol w:w="149"/>
        <w:gridCol w:w="121"/>
        <w:gridCol w:w="353"/>
        <w:gridCol w:w="179"/>
        <w:gridCol w:w="85"/>
        <w:gridCol w:w="190"/>
        <w:gridCol w:w="282"/>
        <w:gridCol w:w="159"/>
        <w:gridCol w:w="99"/>
        <w:gridCol w:w="349"/>
        <w:gridCol w:w="125"/>
        <w:gridCol w:w="274"/>
        <w:gridCol w:w="133"/>
        <w:gridCol w:w="284"/>
        <w:gridCol w:w="56"/>
        <w:gridCol w:w="262"/>
        <w:gridCol w:w="120"/>
        <w:gridCol w:w="353"/>
        <w:gridCol w:w="95"/>
        <w:gridCol w:w="167"/>
        <w:gridCol w:w="365"/>
        <w:gridCol w:w="109"/>
        <w:gridCol w:w="159"/>
        <w:gridCol w:w="109"/>
        <w:gridCol w:w="351"/>
        <w:gridCol w:w="379"/>
      </w:tblGrid>
      <w:tr w:rsidR="00355D69" w:rsidRPr="000026D1">
        <w:trPr>
          <w:gridAfter w:val="2"/>
          <w:wAfter w:w="364" w:type="pct"/>
          <w:trHeight w:val="210"/>
        </w:trPr>
        <w:tc>
          <w:tcPr>
            <w:tcW w:w="981"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Creative Writing Enrollment</w:t>
            </w:r>
          </w:p>
        </w:tc>
        <w:tc>
          <w:tcPr>
            <w:tcW w:w="23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gridAfter w:val="2"/>
          <w:wAfter w:w="364" w:type="pct"/>
          <w:trHeight w:val="210"/>
        </w:trPr>
        <w:tc>
          <w:tcPr>
            <w:tcW w:w="98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gridAfter w:val="2"/>
          <w:wAfter w:w="364" w:type="pct"/>
          <w:trHeight w:val="210"/>
        </w:trPr>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68"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364"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64" w:type="pct"/>
            <w:gridSpan w:val="3"/>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364"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366"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62"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370" w:type="pct"/>
            <w:gridSpan w:val="3"/>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365"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6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8"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gridAfter w:val="2"/>
          <w:wAfter w:w="364" w:type="pct"/>
          <w:trHeight w:val="210"/>
        </w:trPr>
        <w:tc>
          <w:tcPr>
            <w:tcW w:w="981" w:type="pct"/>
            <w:gridSpan w:val="2"/>
            <w:tcBorders>
              <w:top w:val="nil"/>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Reedley College</w:t>
            </w:r>
          </w:p>
        </w:tc>
        <w:tc>
          <w:tcPr>
            <w:tcW w:w="23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29"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22</w:t>
            </w:r>
          </w:p>
        </w:tc>
        <w:tc>
          <w:tcPr>
            <w:tcW w:w="23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45</w:t>
            </w:r>
          </w:p>
        </w:tc>
        <w:tc>
          <w:tcPr>
            <w:tcW w:w="23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29"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3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23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1"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34"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28"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23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36</w:t>
            </w:r>
          </w:p>
        </w:tc>
        <w:tc>
          <w:tcPr>
            <w:tcW w:w="235"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33</w:t>
            </w:r>
          </w:p>
        </w:tc>
        <w:tc>
          <w:tcPr>
            <w:tcW w:w="234"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26</w:t>
            </w:r>
          </w:p>
        </w:tc>
        <w:tc>
          <w:tcPr>
            <w:tcW w:w="23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23</w:t>
            </w:r>
          </w:p>
        </w:tc>
      </w:tr>
      <w:tr w:rsidR="00355D69" w:rsidRPr="000026D1">
        <w:trPr>
          <w:gridAfter w:val="2"/>
          <w:wAfter w:w="364" w:type="pct"/>
          <w:trHeight w:val="210"/>
        </w:trPr>
        <w:tc>
          <w:tcPr>
            <w:tcW w:w="981" w:type="pct"/>
            <w:gridSpan w:val="2"/>
            <w:tcBorders>
              <w:top w:val="nil"/>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North Centers Combined</w:t>
            </w:r>
          </w:p>
        </w:tc>
        <w:tc>
          <w:tcPr>
            <w:tcW w:w="23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29"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34"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35"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29"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23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30</w:t>
            </w:r>
          </w:p>
        </w:tc>
        <w:tc>
          <w:tcPr>
            <w:tcW w:w="23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1"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34"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8"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35" w:type="pct"/>
            <w:gridSpan w:val="3"/>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3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3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3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2"/>
          <w:wAfter w:w="364" w:type="pct"/>
          <w:trHeight w:val="210"/>
        </w:trPr>
        <w:tc>
          <w:tcPr>
            <w:tcW w:w="981" w:type="pct"/>
            <w:gridSpan w:val="2"/>
            <w:tcBorders>
              <w:top w:val="nil"/>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Clovis Center</w:t>
            </w:r>
          </w:p>
        </w:tc>
        <w:tc>
          <w:tcPr>
            <w:tcW w:w="23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29"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3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29"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23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3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1"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34"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28"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35" w:type="pct"/>
            <w:gridSpan w:val="3"/>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3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2"/>
          <w:wAfter w:w="364" w:type="pct"/>
          <w:trHeight w:val="210"/>
        </w:trPr>
        <w:tc>
          <w:tcPr>
            <w:tcW w:w="981" w:type="pct"/>
            <w:gridSpan w:val="2"/>
            <w:tcBorders>
              <w:top w:val="nil"/>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Madera Center</w:t>
            </w:r>
          </w:p>
        </w:tc>
        <w:tc>
          <w:tcPr>
            <w:tcW w:w="238" w:type="pct"/>
            <w:gridSpan w:val="2"/>
            <w:tcBorders>
              <w:top w:val="single" w:sz="4" w:space="0" w:color="000000"/>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29" w:type="pct"/>
            <w:gridSpan w:val="2"/>
            <w:tcBorders>
              <w:top w:val="single" w:sz="4" w:space="0" w:color="000000"/>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4"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35" w:type="pct"/>
            <w:tcBorders>
              <w:top w:val="single" w:sz="4" w:space="0" w:color="000000"/>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29" w:type="pct"/>
            <w:gridSpan w:val="2"/>
            <w:tcBorders>
              <w:top w:val="single" w:sz="4" w:space="0" w:color="000000"/>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35" w:type="pct"/>
            <w:gridSpan w:val="2"/>
            <w:tcBorders>
              <w:top w:val="single" w:sz="4" w:space="0" w:color="000000"/>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000000"/>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4"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28"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2"/>
            <w:tcBorders>
              <w:top w:val="single" w:sz="4" w:space="0" w:color="000000"/>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6" w:type="pct"/>
            <w:tcBorders>
              <w:top w:val="single" w:sz="4" w:space="0" w:color="000000"/>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3"/>
            <w:tcBorders>
              <w:top w:val="single" w:sz="4" w:space="0" w:color="000000"/>
              <w:left w:val="nil"/>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0" w:type="pct"/>
            <w:tcBorders>
              <w:top w:val="single" w:sz="4" w:space="0" w:color="000000"/>
              <w:left w:val="nil"/>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2"/>
          <w:wAfter w:w="364" w:type="pct"/>
          <w:trHeight w:val="210"/>
        </w:trPr>
        <w:tc>
          <w:tcPr>
            <w:tcW w:w="981" w:type="pct"/>
            <w:gridSpan w:val="2"/>
            <w:tcBorders>
              <w:top w:val="nil"/>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Oakhurst Center</w:t>
            </w:r>
          </w:p>
        </w:tc>
        <w:tc>
          <w:tcPr>
            <w:tcW w:w="23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29"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29"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3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2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3"/>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4"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2"/>
          <w:wAfter w:w="364" w:type="pct"/>
          <w:trHeight w:val="210"/>
        </w:trPr>
        <w:tc>
          <w:tcPr>
            <w:tcW w:w="98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trHeight w:val="210"/>
        </w:trPr>
        <w:tc>
          <w:tcPr>
            <w:tcW w:w="1574" w:type="pct"/>
            <w:gridSpan w:val="7"/>
            <w:tcBorders>
              <w:top w:val="nil"/>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Creative Writing Enrollment by Ethnicity</w:t>
            </w: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4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8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trHeight w:val="210"/>
        </w:trPr>
        <w:tc>
          <w:tcPr>
            <w:tcW w:w="91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4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8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trHeight w:val="255"/>
        </w:trPr>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Reedley College</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396"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9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39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0"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44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05"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3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416"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African-American/Non-Hispanic</w:t>
            </w:r>
          </w:p>
        </w:tc>
        <w:tc>
          <w:tcPr>
            <w:tcW w:w="265"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9%</w:t>
            </w:r>
          </w:p>
        </w:tc>
        <w:tc>
          <w:tcPr>
            <w:tcW w:w="132"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66"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w:t>
            </w:r>
          </w:p>
        </w:tc>
        <w:tc>
          <w:tcPr>
            <w:tcW w:w="130"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8" w:type="pct"/>
            <w:gridSpan w:val="3"/>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5"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134"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4"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8%</w:t>
            </w:r>
          </w:p>
        </w:tc>
        <w:tc>
          <w:tcPr>
            <w:tcW w:w="136"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9"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222"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4" w:type="pct"/>
            <w:gridSpan w:val="3"/>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w:t>
            </w:r>
          </w:p>
        </w:tc>
        <w:tc>
          <w:tcPr>
            <w:tcW w:w="141"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7"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9%</w:t>
            </w:r>
          </w:p>
        </w:tc>
        <w:tc>
          <w:tcPr>
            <w:tcW w:w="222"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4"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3"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28"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American Indian/Alaskan Native</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6"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w:t>
            </w:r>
          </w:p>
        </w:tc>
        <w:tc>
          <w:tcPr>
            <w:tcW w:w="14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1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2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13%</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Asian/Pacific Islander</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6"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130"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w:t>
            </w:r>
          </w:p>
        </w:tc>
        <w:tc>
          <w:tcPr>
            <w:tcW w:w="134"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6"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9"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w:t>
            </w:r>
          </w:p>
        </w:tc>
        <w:tc>
          <w:tcPr>
            <w:tcW w:w="222"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4" w:type="pct"/>
            <w:gridSpan w:val="3"/>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w:t>
            </w:r>
          </w:p>
        </w:tc>
        <w:tc>
          <w:tcPr>
            <w:tcW w:w="141" w:type="pct"/>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7"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w:t>
            </w:r>
          </w:p>
        </w:tc>
        <w:tc>
          <w:tcPr>
            <w:tcW w:w="222"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4"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8%</w:t>
            </w:r>
          </w:p>
        </w:tc>
        <w:tc>
          <w:tcPr>
            <w:tcW w:w="133"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28"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9%</w:t>
            </w: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Hispanic</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23%</w:t>
            </w:r>
          </w:p>
        </w:tc>
        <w:tc>
          <w:tcPr>
            <w:tcW w:w="13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66"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42%</w:t>
            </w:r>
          </w:p>
        </w:tc>
        <w:tc>
          <w:tcPr>
            <w:tcW w:w="130"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19</w:t>
            </w:r>
          </w:p>
        </w:tc>
        <w:tc>
          <w:tcPr>
            <w:tcW w:w="268"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36%</w:t>
            </w:r>
          </w:p>
        </w:tc>
        <w:tc>
          <w:tcPr>
            <w:tcW w:w="131"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44%</w:t>
            </w:r>
          </w:p>
        </w:tc>
        <w:tc>
          <w:tcPr>
            <w:tcW w:w="13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19</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13%</w:t>
            </w:r>
          </w:p>
        </w:tc>
        <w:tc>
          <w:tcPr>
            <w:tcW w:w="136"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1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21%</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9</w:t>
            </w:r>
          </w:p>
        </w:tc>
        <w:tc>
          <w:tcPr>
            <w:tcW w:w="26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25%</w:t>
            </w:r>
          </w:p>
        </w:tc>
        <w:tc>
          <w:tcPr>
            <w:tcW w:w="14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9</w:t>
            </w:r>
          </w:p>
        </w:tc>
        <w:tc>
          <w:tcPr>
            <w:tcW w:w="21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24%</w:t>
            </w: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35%</w:t>
            </w:r>
          </w:p>
        </w:tc>
        <w:tc>
          <w:tcPr>
            <w:tcW w:w="13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9</w:t>
            </w:r>
          </w:p>
        </w:tc>
        <w:tc>
          <w:tcPr>
            <w:tcW w:w="22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13%</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Race/Ethnicity Unknown</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14%</w:t>
            </w:r>
          </w:p>
        </w:tc>
        <w:tc>
          <w:tcPr>
            <w:tcW w:w="132"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6"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9%</w:t>
            </w:r>
          </w:p>
        </w:tc>
        <w:tc>
          <w:tcPr>
            <w:tcW w:w="130"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68" w:type="pct"/>
            <w:gridSpan w:val="3"/>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14%</w:t>
            </w:r>
          </w:p>
        </w:tc>
        <w:tc>
          <w:tcPr>
            <w:tcW w:w="131"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w:t>
            </w:r>
          </w:p>
        </w:tc>
        <w:tc>
          <w:tcPr>
            <w:tcW w:w="134"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64"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6"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19"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14%</w:t>
            </w:r>
          </w:p>
        </w:tc>
        <w:tc>
          <w:tcPr>
            <w:tcW w:w="222"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6</w:t>
            </w:r>
          </w:p>
        </w:tc>
        <w:tc>
          <w:tcPr>
            <w:tcW w:w="264" w:type="pct"/>
            <w:gridSpan w:val="3"/>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14%</w:t>
            </w:r>
          </w:p>
        </w:tc>
        <w:tc>
          <w:tcPr>
            <w:tcW w:w="141" w:type="pct"/>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17"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12%</w:t>
            </w:r>
          </w:p>
        </w:tc>
        <w:tc>
          <w:tcPr>
            <w:tcW w:w="222"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64"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12%</w:t>
            </w:r>
          </w:p>
        </w:tc>
        <w:tc>
          <w:tcPr>
            <w:tcW w:w="133"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28"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9%</w:t>
            </w: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White/Non-Hispanic</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55%</w:t>
            </w:r>
          </w:p>
        </w:tc>
        <w:tc>
          <w:tcPr>
            <w:tcW w:w="13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266"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40%</w:t>
            </w:r>
          </w:p>
        </w:tc>
        <w:tc>
          <w:tcPr>
            <w:tcW w:w="130"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18</w:t>
            </w:r>
          </w:p>
        </w:tc>
        <w:tc>
          <w:tcPr>
            <w:tcW w:w="268"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50%</w:t>
            </w:r>
          </w:p>
        </w:tc>
        <w:tc>
          <w:tcPr>
            <w:tcW w:w="131"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40%</w:t>
            </w:r>
          </w:p>
        </w:tc>
        <w:tc>
          <w:tcPr>
            <w:tcW w:w="13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75%</w:t>
            </w:r>
          </w:p>
        </w:tc>
        <w:tc>
          <w:tcPr>
            <w:tcW w:w="136"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18</w:t>
            </w:r>
          </w:p>
        </w:tc>
        <w:tc>
          <w:tcPr>
            <w:tcW w:w="21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56%</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6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47%</w:t>
            </w:r>
          </w:p>
        </w:tc>
        <w:tc>
          <w:tcPr>
            <w:tcW w:w="14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1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52%</w:t>
            </w: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42%</w:t>
            </w:r>
          </w:p>
        </w:tc>
        <w:tc>
          <w:tcPr>
            <w:tcW w:w="13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11</w:t>
            </w:r>
          </w:p>
        </w:tc>
        <w:tc>
          <w:tcPr>
            <w:tcW w:w="22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57%</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13</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Totals</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2"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22</w:t>
            </w:r>
          </w:p>
        </w:tc>
        <w:tc>
          <w:tcPr>
            <w:tcW w:w="266"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45</w:t>
            </w:r>
          </w:p>
        </w:tc>
        <w:tc>
          <w:tcPr>
            <w:tcW w:w="268" w:type="pct"/>
            <w:gridSpan w:val="3"/>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1"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264"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6"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19" w:type="pct"/>
            <w:gridSpan w:val="2"/>
            <w:tcBorders>
              <w:top w:val="nil"/>
              <w:left w:val="nil"/>
              <w:bottom w:val="single" w:sz="4" w:space="0" w:color="auto"/>
              <w:right w:val="nil"/>
            </w:tcBorders>
            <w:shd w:val="clear" w:color="auto" w:fill="auto"/>
            <w:vAlign w:val="center"/>
          </w:tcPr>
          <w:p w:rsidR="00355D69" w:rsidRPr="000026D1" w:rsidRDefault="00355D69" w:rsidP="00355D69">
            <w:pPr>
              <w:jc w:val="center"/>
              <w:rPr>
                <w:rFonts w:ascii="Times New Roman" w:eastAsia="Times New Roman" w:hAnsi="Times New Roman"/>
                <w:szCs w:val="24"/>
              </w:rPr>
            </w:pPr>
            <w:r w:rsidRPr="000026D1">
              <w:rPr>
                <w:rFonts w:ascii="Times New Roman" w:eastAsia="Times New Roman" w:hAnsi="Times New Roman"/>
                <w:b/>
                <w:bCs/>
                <w:sz w:val="20"/>
              </w:rPr>
              <w:t>###</w:t>
            </w:r>
          </w:p>
        </w:tc>
        <w:tc>
          <w:tcPr>
            <w:tcW w:w="222"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264" w:type="pct"/>
            <w:gridSpan w:val="3"/>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41" w:type="pct"/>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36</w:t>
            </w:r>
          </w:p>
        </w:tc>
        <w:tc>
          <w:tcPr>
            <w:tcW w:w="217"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center"/>
              <w:rPr>
                <w:rFonts w:ascii="Times New Roman" w:eastAsia="Times New Roman" w:hAnsi="Times New Roman"/>
                <w:szCs w:val="24"/>
              </w:rPr>
            </w:pPr>
            <w:r w:rsidRPr="000026D1">
              <w:rPr>
                <w:rFonts w:ascii="Times New Roman" w:eastAsia="Times New Roman" w:hAnsi="Times New Roman"/>
                <w:b/>
                <w:bCs/>
                <w:sz w:val="20"/>
              </w:rPr>
              <w:t>###</w:t>
            </w:r>
          </w:p>
        </w:tc>
        <w:tc>
          <w:tcPr>
            <w:tcW w:w="22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33</w:t>
            </w:r>
          </w:p>
        </w:tc>
        <w:tc>
          <w:tcPr>
            <w:tcW w:w="264"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3"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26</w:t>
            </w:r>
          </w:p>
        </w:tc>
        <w:tc>
          <w:tcPr>
            <w:tcW w:w="22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center"/>
              <w:rPr>
                <w:rFonts w:ascii="Times New Roman" w:eastAsia="Times New Roman" w:hAnsi="Times New Roman"/>
                <w:szCs w:val="24"/>
              </w:rPr>
            </w:pPr>
            <w:r w:rsidRPr="000026D1">
              <w:rPr>
                <w:rFonts w:ascii="Times New Roman" w:eastAsia="Times New Roman" w:hAnsi="Times New Roman"/>
                <w:b/>
                <w:bCs/>
                <w:sz w:val="20"/>
              </w:rPr>
              <w:t>###</w:t>
            </w:r>
          </w:p>
        </w:tc>
        <w:tc>
          <w:tcPr>
            <w:tcW w:w="188"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23</w:t>
            </w:r>
          </w:p>
        </w:tc>
      </w:tr>
      <w:tr w:rsidR="00355D69" w:rsidRPr="000026D1">
        <w:trPr>
          <w:trHeight w:val="255"/>
        </w:trPr>
        <w:tc>
          <w:tcPr>
            <w:tcW w:w="91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8"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4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8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r>
      <w:tr w:rsidR="00355D69" w:rsidRPr="000026D1">
        <w:trPr>
          <w:trHeight w:val="255"/>
        </w:trPr>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North Centers Combined</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396"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9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39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0"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44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05"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3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416"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African-American/Non-Hispanic</w:t>
            </w:r>
          </w:p>
        </w:tc>
        <w:tc>
          <w:tcPr>
            <w:tcW w:w="265"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6"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0"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8"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5"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w:t>
            </w:r>
          </w:p>
        </w:tc>
        <w:tc>
          <w:tcPr>
            <w:tcW w:w="134"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9"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7" w:type="pct"/>
            <w:gridSpan w:val="3"/>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28"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xml:space="preserve">American </w:t>
            </w:r>
            <w:r w:rsidRPr="000026D1">
              <w:rPr>
                <w:rFonts w:ascii="Times New Roman" w:eastAsia="Times New Roman" w:hAnsi="Times New Roman"/>
                <w:sz w:val="20"/>
              </w:rPr>
              <w:lastRenderedPageBreak/>
              <w:t>Indian/Alaskan Native</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lastRenderedPageBreak/>
              <w:t>4%</w:t>
            </w:r>
          </w:p>
        </w:tc>
        <w:tc>
          <w:tcPr>
            <w:tcW w:w="13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6"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12%</w:t>
            </w:r>
          </w:p>
        </w:tc>
        <w:tc>
          <w:tcPr>
            <w:tcW w:w="13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1"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w:t>
            </w:r>
          </w:p>
        </w:tc>
        <w:tc>
          <w:tcPr>
            <w:tcW w:w="13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1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7"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2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lastRenderedPageBreak/>
              <w:t>Asian/Pacific Islander</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1"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5"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w:t>
            </w:r>
          </w:p>
        </w:tc>
        <w:tc>
          <w:tcPr>
            <w:tcW w:w="134"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w:t>
            </w:r>
          </w:p>
        </w:tc>
        <w:tc>
          <w:tcPr>
            <w:tcW w:w="141" w:type="pct"/>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133"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Hispanic</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11%</w:t>
            </w:r>
          </w:p>
        </w:tc>
        <w:tc>
          <w:tcPr>
            <w:tcW w:w="13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6"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12%</w:t>
            </w:r>
          </w:p>
        </w:tc>
        <w:tc>
          <w:tcPr>
            <w:tcW w:w="13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15%</w:t>
            </w:r>
          </w:p>
        </w:tc>
        <w:tc>
          <w:tcPr>
            <w:tcW w:w="131"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6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13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8%</w:t>
            </w:r>
          </w:p>
        </w:tc>
        <w:tc>
          <w:tcPr>
            <w:tcW w:w="13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7"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27%</w:t>
            </w:r>
          </w:p>
        </w:tc>
        <w:tc>
          <w:tcPr>
            <w:tcW w:w="133"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2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Race/Ethnicity Unknown</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25%</w:t>
            </w:r>
          </w:p>
        </w:tc>
        <w:tc>
          <w:tcPr>
            <w:tcW w:w="132"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66"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0"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8"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11%</w:t>
            </w:r>
          </w:p>
        </w:tc>
        <w:tc>
          <w:tcPr>
            <w:tcW w:w="131"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5"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13%</w:t>
            </w:r>
          </w:p>
        </w:tc>
        <w:tc>
          <w:tcPr>
            <w:tcW w:w="134"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8%</w:t>
            </w:r>
          </w:p>
        </w:tc>
        <w:tc>
          <w:tcPr>
            <w:tcW w:w="136"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10%</w:t>
            </w:r>
          </w:p>
        </w:tc>
        <w:tc>
          <w:tcPr>
            <w:tcW w:w="141" w:type="pct"/>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133"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White/Non-Hispanic</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61%</w:t>
            </w:r>
          </w:p>
        </w:tc>
        <w:tc>
          <w:tcPr>
            <w:tcW w:w="13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66"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68%</w:t>
            </w:r>
          </w:p>
        </w:tc>
        <w:tc>
          <w:tcPr>
            <w:tcW w:w="13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68"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67%</w:t>
            </w:r>
          </w:p>
        </w:tc>
        <w:tc>
          <w:tcPr>
            <w:tcW w:w="131"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18</w:t>
            </w:r>
          </w:p>
        </w:tc>
        <w:tc>
          <w:tcPr>
            <w:tcW w:w="26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70%</w:t>
            </w:r>
          </w:p>
        </w:tc>
        <w:tc>
          <w:tcPr>
            <w:tcW w:w="13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79%</w:t>
            </w:r>
          </w:p>
        </w:tc>
        <w:tc>
          <w:tcPr>
            <w:tcW w:w="13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19</w:t>
            </w:r>
          </w:p>
        </w:tc>
        <w:tc>
          <w:tcPr>
            <w:tcW w:w="21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86%</w:t>
            </w:r>
          </w:p>
        </w:tc>
        <w:tc>
          <w:tcPr>
            <w:tcW w:w="14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18</w:t>
            </w:r>
          </w:p>
        </w:tc>
        <w:tc>
          <w:tcPr>
            <w:tcW w:w="217"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60%</w:t>
            </w:r>
          </w:p>
        </w:tc>
        <w:tc>
          <w:tcPr>
            <w:tcW w:w="133"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9</w:t>
            </w:r>
          </w:p>
        </w:tc>
        <w:tc>
          <w:tcPr>
            <w:tcW w:w="22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Totals</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66"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0"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68"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1"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265"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4"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30</w:t>
            </w:r>
          </w:p>
        </w:tc>
        <w:tc>
          <w:tcPr>
            <w:tcW w:w="26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6"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19"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41"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17"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3"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28"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88"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8"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4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8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r>
      <w:tr w:rsidR="00355D69" w:rsidRPr="000026D1">
        <w:trPr>
          <w:trHeight w:val="255"/>
        </w:trPr>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Clovis Center</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396"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9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39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0"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44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05"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3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416"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African-American/Non-Hispanic</w:t>
            </w:r>
          </w:p>
        </w:tc>
        <w:tc>
          <w:tcPr>
            <w:tcW w:w="265"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6"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5"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134"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9"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7" w:type="pct"/>
            <w:gridSpan w:val="3"/>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28"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American Indian/Alaskan Native</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1"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13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1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7"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2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Asian/Pacific Islander</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6" w:type="pct"/>
            <w:gridSpan w:val="2"/>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8"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1"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4"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w:t>
            </w:r>
          </w:p>
        </w:tc>
        <w:tc>
          <w:tcPr>
            <w:tcW w:w="141" w:type="pct"/>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133"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Hispanic</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11%</w:t>
            </w:r>
          </w:p>
        </w:tc>
        <w:tc>
          <w:tcPr>
            <w:tcW w:w="13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15%</w:t>
            </w:r>
          </w:p>
        </w:tc>
        <w:tc>
          <w:tcPr>
            <w:tcW w:w="131"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6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8%</w:t>
            </w:r>
          </w:p>
        </w:tc>
        <w:tc>
          <w:tcPr>
            <w:tcW w:w="13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7"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27%</w:t>
            </w:r>
          </w:p>
        </w:tc>
        <w:tc>
          <w:tcPr>
            <w:tcW w:w="133"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2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Race/Ethnicity Unknown</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25%</w:t>
            </w:r>
          </w:p>
        </w:tc>
        <w:tc>
          <w:tcPr>
            <w:tcW w:w="132"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66" w:type="pct"/>
            <w:gridSpan w:val="2"/>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8"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11%</w:t>
            </w:r>
          </w:p>
        </w:tc>
        <w:tc>
          <w:tcPr>
            <w:tcW w:w="131"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5"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20%</w:t>
            </w:r>
          </w:p>
        </w:tc>
        <w:tc>
          <w:tcPr>
            <w:tcW w:w="134" w:type="pct"/>
            <w:gridSpan w:val="2"/>
            <w:tcBorders>
              <w:top w:val="nil"/>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8%</w:t>
            </w:r>
          </w:p>
        </w:tc>
        <w:tc>
          <w:tcPr>
            <w:tcW w:w="136"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3"/>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10%</w:t>
            </w:r>
          </w:p>
        </w:tc>
        <w:tc>
          <w:tcPr>
            <w:tcW w:w="141" w:type="pct"/>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w:t>
            </w:r>
          </w:p>
        </w:tc>
        <w:tc>
          <w:tcPr>
            <w:tcW w:w="133"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White/Non-Hispanic</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61%</w:t>
            </w:r>
          </w:p>
        </w:tc>
        <w:tc>
          <w:tcPr>
            <w:tcW w:w="13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6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67%</w:t>
            </w:r>
          </w:p>
        </w:tc>
        <w:tc>
          <w:tcPr>
            <w:tcW w:w="131"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18</w:t>
            </w:r>
          </w:p>
        </w:tc>
        <w:tc>
          <w:tcPr>
            <w:tcW w:w="26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67%</w:t>
            </w:r>
          </w:p>
        </w:tc>
        <w:tc>
          <w:tcPr>
            <w:tcW w:w="13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79%</w:t>
            </w:r>
          </w:p>
        </w:tc>
        <w:tc>
          <w:tcPr>
            <w:tcW w:w="13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19</w:t>
            </w:r>
          </w:p>
        </w:tc>
        <w:tc>
          <w:tcPr>
            <w:tcW w:w="21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86%</w:t>
            </w:r>
          </w:p>
        </w:tc>
        <w:tc>
          <w:tcPr>
            <w:tcW w:w="14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18</w:t>
            </w:r>
          </w:p>
        </w:tc>
        <w:tc>
          <w:tcPr>
            <w:tcW w:w="217"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60%</w:t>
            </w:r>
          </w:p>
        </w:tc>
        <w:tc>
          <w:tcPr>
            <w:tcW w:w="133"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9</w:t>
            </w:r>
          </w:p>
        </w:tc>
        <w:tc>
          <w:tcPr>
            <w:tcW w:w="22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Totals</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2"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66"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0"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1"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265"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4"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6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6"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19"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41"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17"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3"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28"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88"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8"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4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8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r>
      <w:tr w:rsidR="00355D69" w:rsidRPr="000026D1">
        <w:trPr>
          <w:trHeight w:val="255"/>
        </w:trPr>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Madera Center</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396"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9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399"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0"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441"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05"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39" w:type="pct"/>
            <w:gridSpan w:val="5"/>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416"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African-American/Non-Hispanic</w:t>
            </w:r>
          </w:p>
        </w:tc>
        <w:tc>
          <w:tcPr>
            <w:tcW w:w="265" w:type="pct"/>
            <w:gridSpan w:val="2"/>
            <w:tcBorders>
              <w:top w:val="single" w:sz="4" w:space="0" w:color="auto"/>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single" w:sz="4" w:space="0" w:color="auto"/>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0"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8" w:type="pct"/>
            <w:gridSpan w:val="3"/>
            <w:tcBorders>
              <w:top w:val="single" w:sz="4" w:space="0" w:color="auto"/>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auto"/>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4"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4" w:type="pct"/>
            <w:gridSpan w:val="2"/>
            <w:tcBorders>
              <w:top w:val="single" w:sz="4" w:space="0" w:color="auto"/>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single" w:sz="4" w:space="0" w:color="auto"/>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8"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American Indian/Alaskan Native</w:t>
            </w:r>
          </w:p>
        </w:tc>
        <w:tc>
          <w:tcPr>
            <w:tcW w:w="265" w:type="pct"/>
            <w:gridSpan w:val="2"/>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12%</w:t>
            </w:r>
          </w:p>
        </w:tc>
        <w:tc>
          <w:tcPr>
            <w:tcW w:w="130"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gridSpan w:val="3"/>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4"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4" w:type="pct"/>
            <w:gridSpan w:val="2"/>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8"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Asian/Pacific Islander</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6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8" w:type="pct"/>
            <w:gridSpan w:val="3"/>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3"/>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Hispanic</w:t>
            </w:r>
          </w:p>
        </w:tc>
        <w:tc>
          <w:tcPr>
            <w:tcW w:w="265" w:type="pct"/>
            <w:gridSpan w:val="2"/>
            <w:tcBorders>
              <w:top w:val="single" w:sz="4" w:space="0" w:color="000000"/>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single" w:sz="4" w:space="0" w:color="000000"/>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12%</w:t>
            </w:r>
          </w:p>
        </w:tc>
        <w:tc>
          <w:tcPr>
            <w:tcW w:w="130"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gridSpan w:val="3"/>
            <w:tcBorders>
              <w:top w:val="single" w:sz="4" w:space="0" w:color="000000"/>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000000"/>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25%</w:t>
            </w:r>
          </w:p>
        </w:tc>
        <w:tc>
          <w:tcPr>
            <w:tcW w:w="134"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64" w:type="pct"/>
            <w:gridSpan w:val="2"/>
            <w:tcBorders>
              <w:top w:val="single" w:sz="4" w:space="0" w:color="000000"/>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single" w:sz="4" w:space="0" w:color="000000"/>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000000"/>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000000"/>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single" w:sz="4" w:space="0" w:color="000000"/>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000000"/>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8"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Race/Ethnicity Unknown</w:t>
            </w:r>
          </w:p>
        </w:tc>
        <w:tc>
          <w:tcPr>
            <w:tcW w:w="265" w:type="pct"/>
            <w:gridSpan w:val="2"/>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w:t>
            </w:r>
          </w:p>
        </w:tc>
        <w:tc>
          <w:tcPr>
            <w:tcW w:w="130"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8" w:type="pct"/>
            <w:gridSpan w:val="3"/>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4"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4" w:type="pct"/>
            <w:gridSpan w:val="2"/>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White/Non-Hispanic</w:t>
            </w:r>
          </w:p>
        </w:tc>
        <w:tc>
          <w:tcPr>
            <w:tcW w:w="265" w:type="pct"/>
            <w:gridSpan w:val="2"/>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68%</w:t>
            </w:r>
          </w:p>
        </w:tc>
        <w:tc>
          <w:tcPr>
            <w:tcW w:w="130"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68" w:type="pct"/>
            <w:gridSpan w:val="3"/>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75%</w:t>
            </w:r>
          </w:p>
        </w:tc>
        <w:tc>
          <w:tcPr>
            <w:tcW w:w="134"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6</w:t>
            </w:r>
          </w:p>
        </w:tc>
        <w:tc>
          <w:tcPr>
            <w:tcW w:w="264" w:type="pct"/>
            <w:gridSpan w:val="2"/>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nil"/>
              <w:left w:val="single" w:sz="4" w:space="0" w:color="auto"/>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nil"/>
              <w:left w:val="nil"/>
              <w:bottom w:val="single" w:sz="4" w:space="0" w:color="000000"/>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8"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Totals</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0"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68"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1"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4" w:type="pct"/>
            <w:gridSpan w:val="2"/>
            <w:tcBorders>
              <w:top w:val="nil"/>
              <w:left w:val="nil"/>
              <w:bottom w:val="single" w:sz="4" w:space="0" w:color="000000"/>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6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6"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41"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2" w:type="pct"/>
            <w:gridSpan w:val="2"/>
            <w:tcBorders>
              <w:top w:val="nil"/>
              <w:left w:val="nil"/>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8"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4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8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r>
      <w:tr w:rsidR="00355D69" w:rsidRPr="000026D1">
        <w:trPr>
          <w:trHeight w:val="255"/>
        </w:trPr>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Oakhurst Center</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396"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9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39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0"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44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05"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3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9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416"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African-American/Non-Hispanic</w:t>
            </w:r>
          </w:p>
        </w:tc>
        <w:tc>
          <w:tcPr>
            <w:tcW w:w="265"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4"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8"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American Indian/Alaskan Native</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Asian/Pacific Islander</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14%</w:t>
            </w:r>
          </w:p>
        </w:tc>
        <w:tc>
          <w:tcPr>
            <w:tcW w:w="13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4"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Hispanic</w:t>
            </w: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6"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5" w:type="pct"/>
            <w:gridSpan w:val="2"/>
            <w:tcBorders>
              <w:top w:val="nil"/>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14%</w:t>
            </w:r>
          </w:p>
        </w:tc>
        <w:tc>
          <w:tcPr>
            <w:tcW w:w="134" w:type="pct"/>
            <w:gridSpan w:val="2"/>
            <w:tcBorders>
              <w:top w:val="nil"/>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9"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4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p>
        </w:tc>
        <w:tc>
          <w:tcPr>
            <w:tcW w:w="228" w:type="pct"/>
            <w:gridSpan w:val="2"/>
            <w:tcBorders>
              <w:top w:val="nil"/>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nil"/>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Race/Ethnicity Unknown</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71%</w:t>
            </w:r>
          </w:p>
        </w:tc>
        <w:tc>
          <w:tcPr>
            <w:tcW w:w="13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White/Non-Hispanic</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66"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68"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1"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64"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6"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19"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64"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41" w:type="pct"/>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17"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64"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3"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22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88"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trHeight w:val="255"/>
        </w:trPr>
        <w:tc>
          <w:tcPr>
            <w:tcW w:w="91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Totals</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6"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0"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8"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1"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64"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6"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9"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41" w:type="pct"/>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17" w:type="pct"/>
            <w:gridSpan w:val="3"/>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2"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4"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33"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2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188"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10"/>
        </w:trPr>
        <w:tc>
          <w:tcPr>
            <w:tcW w:w="91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1"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4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8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bl>
    <w:p w:rsidR="00355D69" w:rsidRPr="000026D1" w:rsidRDefault="00355D69" w:rsidP="00355D69">
      <w:pPr>
        <w:rPr>
          <w:rFonts w:ascii="Times New Roman" w:eastAsia="Times New Roman" w:hAnsi="Times New Roman"/>
          <w:vanish/>
          <w:color w:val="800000"/>
          <w:sz w:val="20"/>
        </w:rPr>
      </w:pPr>
    </w:p>
    <w:tbl>
      <w:tblPr>
        <w:tblW w:w="5000" w:type="pct"/>
        <w:tblCellMar>
          <w:left w:w="0" w:type="dxa"/>
          <w:right w:w="0" w:type="dxa"/>
        </w:tblCellMar>
        <w:tblLook w:val="0000"/>
      </w:tblPr>
      <w:tblGrid>
        <w:gridCol w:w="1062"/>
        <w:gridCol w:w="533"/>
        <w:gridCol w:w="94"/>
        <w:gridCol w:w="19"/>
        <w:gridCol w:w="410"/>
        <w:gridCol w:w="95"/>
        <w:gridCol w:w="208"/>
        <w:gridCol w:w="131"/>
        <w:gridCol w:w="341"/>
        <w:gridCol w:w="170"/>
        <w:gridCol w:w="207"/>
        <w:gridCol w:w="216"/>
        <w:gridCol w:w="289"/>
        <w:gridCol w:w="328"/>
        <w:gridCol w:w="56"/>
        <w:gridCol w:w="208"/>
        <w:gridCol w:w="257"/>
        <w:gridCol w:w="165"/>
        <w:gridCol w:w="205"/>
        <w:gridCol w:w="246"/>
        <w:gridCol w:w="259"/>
        <w:gridCol w:w="367"/>
        <w:gridCol w:w="158"/>
        <w:gridCol w:w="206"/>
        <w:gridCol w:w="56"/>
        <w:gridCol w:w="333"/>
        <w:gridCol w:w="176"/>
        <w:gridCol w:w="207"/>
        <w:gridCol w:w="123"/>
        <w:gridCol w:w="383"/>
        <w:gridCol w:w="71"/>
        <w:gridCol w:w="206"/>
        <w:gridCol w:w="145"/>
        <w:gridCol w:w="407"/>
        <w:gridCol w:w="207"/>
        <w:gridCol w:w="314"/>
        <w:gridCol w:w="292"/>
        <w:gridCol w:w="205"/>
        <w:gridCol w:w="520"/>
        <w:gridCol w:w="205"/>
      </w:tblGrid>
      <w:tr w:rsidR="002D33F0" w:rsidRPr="000026D1">
        <w:trPr>
          <w:trHeight w:val="210"/>
        </w:trPr>
        <w:tc>
          <w:tcPr>
            <w:tcW w:w="1896" w:type="pct"/>
            <w:gridSpan w:val="13"/>
            <w:tcBorders>
              <w:top w:val="nil"/>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Creative Writing Enrollment by Age Category</w:t>
            </w: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29" w:type="pct"/>
            <w:gridSpan w:val="6"/>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10"/>
        </w:trPr>
        <w:tc>
          <w:tcPr>
            <w:tcW w:w="5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94" w:type="pct"/>
            <w:gridSpan w:val="5"/>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4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29" w:type="pct"/>
            <w:gridSpan w:val="6"/>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Reedley College</w:t>
            </w:r>
          </w:p>
        </w:tc>
        <w:tc>
          <w:tcPr>
            <w:tcW w:w="548"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71" w:type="pct"/>
            <w:gridSpan w:val="6"/>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15"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7"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19 or Less</w:t>
            </w:r>
          </w:p>
        </w:tc>
        <w:tc>
          <w:tcPr>
            <w:tcW w:w="332"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w:t>
            </w:r>
          </w:p>
        </w:tc>
        <w:tc>
          <w:tcPr>
            <w:tcW w:w="215"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390" w:type="pct"/>
            <w:gridSpan w:val="4"/>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13%</w:t>
            </w:r>
          </w:p>
        </w:tc>
        <w:tc>
          <w:tcPr>
            <w:tcW w:w="182"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6</w:t>
            </w:r>
          </w:p>
        </w:tc>
        <w:tc>
          <w:tcPr>
            <w:tcW w:w="239"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175"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w:t>
            </w:r>
          </w:p>
        </w:tc>
        <w:tc>
          <w:tcPr>
            <w:tcW w:w="329" w:type="pct"/>
            <w:gridSpan w:val="4"/>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21%</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9</w:t>
            </w:r>
          </w:p>
        </w:tc>
        <w:tc>
          <w:tcPr>
            <w:tcW w:w="506" w:type="pct"/>
            <w:gridSpan w:val="4"/>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90"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96"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97"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18%</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6</w:t>
            </w:r>
          </w:p>
        </w:tc>
        <w:tc>
          <w:tcPr>
            <w:tcW w:w="304"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20-24</w:t>
            </w:r>
          </w:p>
        </w:tc>
        <w:tc>
          <w:tcPr>
            <w:tcW w:w="33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21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90"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47%</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36%</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329"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54%</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23</w:t>
            </w:r>
          </w:p>
        </w:tc>
        <w:tc>
          <w:tcPr>
            <w:tcW w:w="506"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58%</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44%</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19</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33%</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39%</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13</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54%</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39%</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9</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25-29</w:t>
            </w:r>
          </w:p>
        </w:tc>
        <w:tc>
          <w:tcPr>
            <w:tcW w:w="332"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w:t>
            </w:r>
          </w:p>
        </w:tc>
        <w:tc>
          <w:tcPr>
            <w:tcW w:w="215"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390"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16%</w:t>
            </w:r>
          </w:p>
        </w:tc>
        <w:tc>
          <w:tcPr>
            <w:tcW w:w="182"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39"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175"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29"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506" w:type="pct"/>
            <w:gridSpan w:val="4"/>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13%</w:t>
            </w: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9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9%</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96"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97"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304"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23%</w:t>
            </w: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6</w:t>
            </w: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22%</w:t>
            </w: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30-34</w:t>
            </w:r>
          </w:p>
        </w:tc>
        <w:tc>
          <w:tcPr>
            <w:tcW w:w="33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9%</w:t>
            </w:r>
          </w:p>
        </w:tc>
        <w:tc>
          <w:tcPr>
            <w:tcW w:w="21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390"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329"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506"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9%</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9%</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lastRenderedPageBreak/>
              <w:t>35-39</w:t>
            </w:r>
          </w:p>
        </w:tc>
        <w:tc>
          <w:tcPr>
            <w:tcW w:w="332"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215"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90"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182"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39"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175"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29"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506" w:type="pct"/>
            <w:gridSpan w:val="4"/>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9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96"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97"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9%</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04"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40-49</w:t>
            </w:r>
          </w:p>
        </w:tc>
        <w:tc>
          <w:tcPr>
            <w:tcW w:w="33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90"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w:t>
            </w:r>
          </w:p>
        </w:tc>
        <w:tc>
          <w:tcPr>
            <w:tcW w:w="329"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506"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16%</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9%</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50+</w:t>
            </w:r>
          </w:p>
        </w:tc>
        <w:tc>
          <w:tcPr>
            <w:tcW w:w="332"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5"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90"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182"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39"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175"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329"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506" w:type="pct"/>
            <w:gridSpan w:val="4"/>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9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96"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97"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w:t>
            </w:r>
          </w:p>
        </w:tc>
        <w:tc>
          <w:tcPr>
            <w:tcW w:w="304"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17%</w:t>
            </w: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Unknown</w:t>
            </w:r>
          </w:p>
        </w:tc>
        <w:tc>
          <w:tcPr>
            <w:tcW w:w="33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90"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29"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506"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332"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21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22</w:t>
            </w:r>
          </w:p>
        </w:tc>
        <w:tc>
          <w:tcPr>
            <w:tcW w:w="390" w:type="pct"/>
            <w:gridSpan w:val="4"/>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82"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45</w:t>
            </w:r>
          </w:p>
        </w:tc>
        <w:tc>
          <w:tcPr>
            <w:tcW w:w="239"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7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329" w:type="pct"/>
            <w:gridSpan w:val="4"/>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506" w:type="pct"/>
            <w:gridSpan w:val="4"/>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90"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296" w:type="pct"/>
            <w:gridSpan w:val="3"/>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36</w:t>
            </w:r>
          </w:p>
        </w:tc>
        <w:tc>
          <w:tcPr>
            <w:tcW w:w="297"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33</w:t>
            </w:r>
          </w:p>
        </w:tc>
        <w:tc>
          <w:tcPr>
            <w:tcW w:w="304"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26</w:t>
            </w:r>
          </w:p>
        </w:tc>
        <w:tc>
          <w:tcPr>
            <w:tcW w:w="268"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23</w:t>
            </w:r>
          </w:p>
        </w:tc>
      </w:tr>
      <w:tr w:rsidR="002D33F0" w:rsidRPr="000026D1">
        <w:trPr>
          <w:trHeight w:val="210"/>
        </w:trPr>
        <w:tc>
          <w:tcPr>
            <w:tcW w:w="5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8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29"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06"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North Centers Combined</w:t>
            </w:r>
          </w:p>
        </w:tc>
        <w:tc>
          <w:tcPr>
            <w:tcW w:w="548"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71" w:type="pct"/>
            <w:gridSpan w:val="6"/>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15"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7"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19 or less</w:t>
            </w:r>
          </w:p>
        </w:tc>
        <w:tc>
          <w:tcPr>
            <w:tcW w:w="275"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25%</w:t>
            </w:r>
          </w:p>
        </w:tc>
        <w:tc>
          <w:tcPr>
            <w:tcW w:w="272"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390" w:type="pct"/>
            <w:gridSpan w:val="4"/>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182"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39"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22%</w:t>
            </w:r>
          </w:p>
        </w:tc>
        <w:tc>
          <w:tcPr>
            <w:tcW w:w="175"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6</w:t>
            </w:r>
          </w:p>
        </w:tc>
        <w:tc>
          <w:tcPr>
            <w:tcW w:w="237"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23%</w:t>
            </w:r>
          </w:p>
        </w:tc>
        <w:tc>
          <w:tcPr>
            <w:tcW w:w="182"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25"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21%</w:t>
            </w:r>
          </w:p>
        </w:tc>
        <w:tc>
          <w:tcPr>
            <w:tcW w:w="192"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10"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1"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21"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w:t>
            </w:r>
          </w:p>
        </w:tc>
        <w:tc>
          <w:tcPr>
            <w:tcW w:w="20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17"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2"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245"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20-24</w:t>
            </w:r>
          </w:p>
        </w:tc>
        <w:tc>
          <w:tcPr>
            <w:tcW w:w="275"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43%</w:t>
            </w:r>
          </w:p>
        </w:tc>
        <w:tc>
          <w:tcPr>
            <w:tcW w:w="272"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390"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60%</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56%</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3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37%</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11</w:t>
            </w:r>
          </w:p>
        </w:tc>
        <w:tc>
          <w:tcPr>
            <w:tcW w:w="22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58%</w:t>
            </w:r>
          </w:p>
        </w:tc>
        <w:tc>
          <w:tcPr>
            <w:tcW w:w="192"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1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21"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71%</w:t>
            </w:r>
          </w:p>
        </w:tc>
        <w:tc>
          <w:tcPr>
            <w:tcW w:w="20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1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33%</w:t>
            </w:r>
          </w:p>
        </w:tc>
        <w:tc>
          <w:tcPr>
            <w:tcW w:w="24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25-29</w:t>
            </w:r>
          </w:p>
        </w:tc>
        <w:tc>
          <w:tcPr>
            <w:tcW w:w="275"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272"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390"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182"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39"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175"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37"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2"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25"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192"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1"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21"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w:t>
            </w:r>
          </w:p>
        </w:tc>
        <w:tc>
          <w:tcPr>
            <w:tcW w:w="20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7"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2"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245"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30-34</w:t>
            </w:r>
          </w:p>
        </w:tc>
        <w:tc>
          <w:tcPr>
            <w:tcW w:w="275"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272"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390"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3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2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192"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21"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4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35-39</w:t>
            </w:r>
          </w:p>
        </w:tc>
        <w:tc>
          <w:tcPr>
            <w:tcW w:w="275"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272"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90"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182"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39"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175"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37"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2"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2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2"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1"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21"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7"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2"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245"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40-49</w:t>
            </w:r>
          </w:p>
        </w:tc>
        <w:tc>
          <w:tcPr>
            <w:tcW w:w="275"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272"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90"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3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13%</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2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192"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1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21"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w:t>
            </w:r>
          </w:p>
        </w:tc>
        <w:tc>
          <w:tcPr>
            <w:tcW w:w="20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1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4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50+</w:t>
            </w:r>
          </w:p>
        </w:tc>
        <w:tc>
          <w:tcPr>
            <w:tcW w:w="275"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72"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90"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182"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37"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17%</w:t>
            </w:r>
          </w:p>
        </w:tc>
        <w:tc>
          <w:tcPr>
            <w:tcW w:w="182"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2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2"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1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81"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21"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w:t>
            </w:r>
          </w:p>
        </w:tc>
        <w:tc>
          <w:tcPr>
            <w:tcW w:w="20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17"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2"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245"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275"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272"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390"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23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82"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30</w:t>
            </w:r>
          </w:p>
        </w:tc>
        <w:tc>
          <w:tcPr>
            <w:tcW w:w="22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92"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1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8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21"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20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17"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12"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24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2"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8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8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2"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8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21"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7"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2"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4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Clovis Center</w:t>
            </w:r>
          </w:p>
        </w:tc>
        <w:tc>
          <w:tcPr>
            <w:tcW w:w="548"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71" w:type="pct"/>
            <w:gridSpan w:val="6"/>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15"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7"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19 or Less</w:t>
            </w:r>
          </w:p>
        </w:tc>
        <w:tc>
          <w:tcPr>
            <w:tcW w:w="594" w:type="pct"/>
            <w:gridSpan w:val="5"/>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25%</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344"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22%</w:t>
            </w:r>
          </w:p>
        </w:tc>
        <w:tc>
          <w:tcPr>
            <w:tcW w:w="17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6</w:t>
            </w:r>
          </w:p>
        </w:tc>
        <w:tc>
          <w:tcPr>
            <w:tcW w:w="529" w:type="pct"/>
            <w:gridSpan w:val="6"/>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116"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80"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21%</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90"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97"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20-24</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43%</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34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56%</w:t>
            </w:r>
          </w:p>
        </w:tc>
        <w:tc>
          <w:tcPr>
            <w:tcW w:w="17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529" w:type="pct"/>
            <w:gridSpan w:val="6"/>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40%</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6</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58%</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71%</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33%</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25-29</w:t>
            </w:r>
          </w:p>
        </w:tc>
        <w:tc>
          <w:tcPr>
            <w:tcW w:w="594" w:type="pct"/>
            <w:gridSpan w:val="5"/>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34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175"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529" w:type="pct"/>
            <w:gridSpan w:val="6"/>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80"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30-34</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34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529" w:type="pct"/>
            <w:gridSpan w:val="6"/>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35-39</w:t>
            </w:r>
          </w:p>
        </w:tc>
        <w:tc>
          <w:tcPr>
            <w:tcW w:w="594" w:type="pct"/>
            <w:gridSpan w:val="5"/>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4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175"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529" w:type="pct"/>
            <w:gridSpan w:val="6"/>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80"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40-49</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34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17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529" w:type="pct"/>
            <w:gridSpan w:val="6"/>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13%</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50+</w:t>
            </w:r>
          </w:p>
        </w:tc>
        <w:tc>
          <w:tcPr>
            <w:tcW w:w="594" w:type="pct"/>
            <w:gridSpan w:val="5"/>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4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529" w:type="pct"/>
            <w:gridSpan w:val="6"/>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116"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80"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Unknown</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4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3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529" w:type="pct"/>
            <w:gridSpan w:val="6"/>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594" w:type="pct"/>
            <w:gridSpan w:val="5"/>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344" w:type="pct"/>
            <w:gridSpan w:val="3"/>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1"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7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529" w:type="pct"/>
            <w:gridSpan w:val="6"/>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1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80"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90" w:type="pct"/>
            <w:gridSpan w:val="3"/>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97"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68"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94" w:type="pct"/>
            <w:gridSpan w:val="5"/>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4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29" w:type="pct"/>
            <w:gridSpan w:val="6"/>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Madera Center</w:t>
            </w:r>
          </w:p>
        </w:tc>
        <w:tc>
          <w:tcPr>
            <w:tcW w:w="548"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71" w:type="pct"/>
            <w:gridSpan w:val="6"/>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15"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7"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19 or less</w:t>
            </w:r>
          </w:p>
        </w:tc>
        <w:tc>
          <w:tcPr>
            <w:tcW w:w="594" w:type="pct"/>
            <w:gridSpan w:val="5"/>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91"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39"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25%</w:t>
            </w:r>
          </w:p>
        </w:tc>
        <w:tc>
          <w:tcPr>
            <w:tcW w:w="116"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80"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20-24</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60%</w:t>
            </w:r>
          </w:p>
        </w:tc>
        <w:tc>
          <w:tcPr>
            <w:tcW w:w="9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3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38%</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25-29</w:t>
            </w:r>
          </w:p>
        </w:tc>
        <w:tc>
          <w:tcPr>
            <w:tcW w:w="594" w:type="pct"/>
            <w:gridSpan w:val="5"/>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91"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39"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80"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30-34</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3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13%</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35-39</w:t>
            </w:r>
          </w:p>
        </w:tc>
        <w:tc>
          <w:tcPr>
            <w:tcW w:w="594" w:type="pct"/>
            <w:gridSpan w:val="5"/>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91"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39"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80"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40-49</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9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3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13%</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50+</w:t>
            </w:r>
          </w:p>
        </w:tc>
        <w:tc>
          <w:tcPr>
            <w:tcW w:w="594" w:type="pct"/>
            <w:gridSpan w:val="5"/>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91"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39"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13%</w:t>
            </w:r>
          </w:p>
        </w:tc>
        <w:tc>
          <w:tcPr>
            <w:tcW w:w="116"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80"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1"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39"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7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94" w:type="pct"/>
            <w:gridSpan w:val="5"/>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4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29" w:type="pct"/>
            <w:gridSpan w:val="6"/>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Oakhurst Center</w:t>
            </w:r>
          </w:p>
        </w:tc>
        <w:tc>
          <w:tcPr>
            <w:tcW w:w="548"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71" w:type="pct"/>
            <w:gridSpan w:val="6"/>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15"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7"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19 or Less</w:t>
            </w:r>
          </w:p>
        </w:tc>
        <w:tc>
          <w:tcPr>
            <w:tcW w:w="594" w:type="pct"/>
            <w:gridSpan w:val="5"/>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29%</w:t>
            </w:r>
          </w:p>
        </w:tc>
        <w:tc>
          <w:tcPr>
            <w:tcW w:w="116"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80"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20-24</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29%</w:t>
            </w:r>
          </w:p>
        </w:tc>
        <w:tc>
          <w:tcPr>
            <w:tcW w:w="11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8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25-29</w:t>
            </w:r>
          </w:p>
        </w:tc>
        <w:tc>
          <w:tcPr>
            <w:tcW w:w="594" w:type="pct"/>
            <w:gridSpan w:val="5"/>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44"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29" w:type="pct"/>
            <w:gridSpan w:val="6"/>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16"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30-34</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11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8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35-39</w:t>
            </w:r>
          </w:p>
        </w:tc>
        <w:tc>
          <w:tcPr>
            <w:tcW w:w="594" w:type="pct"/>
            <w:gridSpan w:val="5"/>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44"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29" w:type="pct"/>
            <w:gridSpan w:val="6"/>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16"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40-49</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11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8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50+</w:t>
            </w:r>
          </w:p>
        </w:tc>
        <w:tc>
          <w:tcPr>
            <w:tcW w:w="594" w:type="pct"/>
            <w:gridSpan w:val="5"/>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44"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1"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29" w:type="pct"/>
            <w:gridSpan w:val="6"/>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116"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9"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594" w:type="pct"/>
            <w:gridSpan w:val="5"/>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44"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1"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39"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7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529" w:type="pct"/>
            <w:gridSpan w:val="6"/>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1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8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5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94" w:type="pct"/>
            <w:gridSpan w:val="5"/>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44"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1"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39"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7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529" w:type="pct"/>
            <w:gridSpan w:val="6"/>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10"/>
        </w:trPr>
        <w:tc>
          <w:tcPr>
            <w:tcW w:w="1566" w:type="pct"/>
            <w:gridSpan w:val="10"/>
            <w:tcBorders>
              <w:top w:val="nil"/>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Creative Writing Enrollment by Gender</w:t>
            </w:r>
          </w:p>
        </w:tc>
        <w:tc>
          <w:tcPr>
            <w:tcW w:w="19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9"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413"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10"/>
        </w:trPr>
        <w:tc>
          <w:tcPr>
            <w:tcW w:w="889"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4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9"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413"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8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Reedley College</w:t>
            </w:r>
          </w:p>
        </w:tc>
        <w:tc>
          <w:tcPr>
            <w:tcW w:w="40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463"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13"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4"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Female</w:t>
            </w:r>
          </w:p>
        </w:tc>
        <w:tc>
          <w:tcPr>
            <w:tcW w:w="242"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68%</w:t>
            </w:r>
          </w:p>
        </w:tc>
        <w:tc>
          <w:tcPr>
            <w:tcW w:w="164"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70"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76%</w:t>
            </w:r>
          </w:p>
        </w:tc>
        <w:tc>
          <w:tcPr>
            <w:tcW w:w="193"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34</w:t>
            </w:r>
          </w:p>
        </w:tc>
        <w:tc>
          <w:tcPr>
            <w:tcW w:w="339"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64%</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18</w:t>
            </w:r>
          </w:p>
        </w:tc>
        <w:tc>
          <w:tcPr>
            <w:tcW w:w="413" w:type="pct"/>
            <w:gridSpan w:val="4"/>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56%</w:t>
            </w:r>
          </w:p>
        </w:tc>
        <w:tc>
          <w:tcPr>
            <w:tcW w:w="116"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80"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58%</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90"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63%</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296"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78%</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97"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76%</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304"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54%</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68"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74%</w:t>
            </w:r>
          </w:p>
        </w:tc>
        <w:tc>
          <w:tcPr>
            <w:tcW w:w="9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17</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lastRenderedPageBreak/>
              <w:t>Male</w:t>
            </w:r>
          </w:p>
        </w:tc>
        <w:tc>
          <w:tcPr>
            <w:tcW w:w="24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27%</w:t>
            </w:r>
          </w:p>
        </w:tc>
        <w:tc>
          <w:tcPr>
            <w:tcW w:w="1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6</w:t>
            </w:r>
          </w:p>
        </w:tc>
        <w:tc>
          <w:tcPr>
            <w:tcW w:w="27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24%</w:t>
            </w:r>
          </w:p>
        </w:tc>
        <w:tc>
          <w:tcPr>
            <w:tcW w:w="193"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11</w:t>
            </w:r>
          </w:p>
        </w:tc>
        <w:tc>
          <w:tcPr>
            <w:tcW w:w="339"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36%</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413"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42%</w:t>
            </w:r>
          </w:p>
        </w:tc>
        <w:tc>
          <w:tcPr>
            <w:tcW w:w="11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18</w:t>
            </w:r>
          </w:p>
        </w:tc>
        <w:tc>
          <w:tcPr>
            <w:tcW w:w="28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42%</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37%</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16</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22%</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24%</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46%</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26%</w:t>
            </w:r>
          </w:p>
        </w:tc>
        <w:tc>
          <w:tcPr>
            <w:tcW w:w="9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6</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Unknown</w:t>
            </w:r>
          </w:p>
        </w:tc>
        <w:tc>
          <w:tcPr>
            <w:tcW w:w="242"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w:t>
            </w:r>
          </w:p>
        </w:tc>
        <w:tc>
          <w:tcPr>
            <w:tcW w:w="164"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70"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3"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39"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413" w:type="pct"/>
            <w:gridSpan w:val="4"/>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w:t>
            </w:r>
          </w:p>
        </w:tc>
        <w:tc>
          <w:tcPr>
            <w:tcW w:w="116"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0"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7"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5"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24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6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22</w:t>
            </w:r>
          </w:p>
        </w:tc>
        <w:tc>
          <w:tcPr>
            <w:tcW w:w="27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93"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45</w:t>
            </w:r>
          </w:p>
        </w:tc>
        <w:tc>
          <w:tcPr>
            <w:tcW w:w="339"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413" w:type="pct"/>
            <w:gridSpan w:val="4"/>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1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28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90"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296"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36</w:t>
            </w:r>
          </w:p>
        </w:tc>
        <w:tc>
          <w:tcPr>
            <w:tcW w:w="29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33</w:t>
            </w:r>
          </w:p>
        </w:tc>
        <w:tc>
          <w:tcPr>
            <w:tcW w:w="304"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26</w:t>
            </w:r>
          </w:p>
        </w:tc>
        <w:tc>
          <w:tcPr>
            <w:tcW w:w="268"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23</w:t>
            </w:r>
          </w:p>
        </w:tc>
      </w:tr>
      <w:tr w:rsidR="002D33F0" w:rsidRPr="000026D1">
        <w:trPr>
          <w:trHeight w:val="210"/>
        </w:trPr>
        <w:tc>
          <w:tcPr>
            <w:tcW w:w="889"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4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9"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413"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8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North Centers Combined</w:t>
            </w:r>
          </w:p>
        </w:tc>
        <w:tc>
          <w:tcPr>
            <w:tcW w:w="40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463"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13"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4"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Female</w:t>
            </w:r>
          </w:p>
        </w:tc>
        <w:tc>
          <w:tcPr>
            <w:tcW w:w="242"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61%</w:t>
            </w:r>
          </w:p>
        </w:tc>
        <w:tc>
          <w:tcPr>
            <w:tcW w:w="164"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70"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60%</w:t>
            </w:r>
          </w:p>
        </w:tc>
        <w:tc>
          <w:tcPr>
            <w:tcW w:w="193"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339"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44%</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413" w:type="pct"/>
            <w:gridSpan w:val="4"/>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83%</w:t>
            </w:r>
          </w:p>
        </w:tc>
        <w:tc>
          <w:tcPr>
            <w:tcW w:w="116"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80"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63%</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90"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62%</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13</w:t>
            </w:r>
          </w:p>
        </w:tc>
        <w:tc>
          <w:tcPr>
            <w:tcW w:w="297"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53%</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68"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Male</w:t>
            </w:r>
          </w:p>
        </w:tc>
        <w:tc>
          <w:tcPr>
            <w:tcW w:w="24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36%</w:t>
            </w:r>
          </w:p>
        </w:tc>
        <w:tc>
          <w:tcPr>
            <w:tcW w:w="16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7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40%</w:t>
            </w:r>
          </w:p>
        </w:tc>
        <w:tc>
          <w:tcPr>
            <w:tcW w:w="19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339"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56%</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413"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17%</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38%</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9</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38%</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47%</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Unknown</w:t>
            </w:r>
          </w:p>
        </w:tc>
        <w:tc>
          <w:tcPr>
            <w:tcW w:w="242"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164"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7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3"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339"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413"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80"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5"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24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6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7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9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339"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413"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30</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4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9"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413"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8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Clovis Center</w:t>
            </w:r>
          </w:p>
        </w:tc>
        <w:tc>
          <w:tcPr>
            <w:tcW w:w="40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463"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13"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single" w:sz="4" w:space="0" w:color="000000"/>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4"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Female</w:t>
            </w:r>
          </w:p>
        </w:tc>
        <w:tc>
          <w:tcPr>
            <w:tcW w:w="242"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61%</w:t>
            </w:r>
          </w:p>
        </w:tc>
        <w:tc>
          <w:tcPr>
            <w:tcW w:w="164"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70"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3"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39"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44%</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413" w:type="pct"/>
            <w:gridSpan w:val="4"/>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80%</w:t>
            </w:r>
          </w:p>
        </w:tc>
        <w:tc>
          <w:tcPr>
            <w:tcW w:w="116"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280"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63%</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90"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62%</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13</w:t>
            </w:r>
          </w:p>
        </w:tc>
        <w:tc>
          <w:tcPr>
            <w:tcW w:w="297"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53%</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68"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Male</w:t>
            </w:r>
          </w:p>
        </w:tc>
        <w:tc>
          <w:tcPr>
            <w:tcW w:w="24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36%</w:t>
            </w:r>
          </w:p>
        </w:tc>
        <w:tc>
          <w:tcPr>
            <w:tcW w:w="16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7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39"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56%</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413"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38%</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9</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38%</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47%</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Unknown</w:t>
            </w:r>
          </w:p>
        </w:tc>
        <w:tc>
          <w:tcPr>
            <w:tcW w:w="242"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w:t>
            </w:r>
          </w:p>
        </w:tc>
        <w:tc>
          <w:tcPr>
            <w:tcW w:w="164" w:type="pct"/>
            <w:gridSpan w:val="2"/>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7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9"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413"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80"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5" w:type="pct"/>
            <w:tcBorders>
              <w:top w:val="nil"/>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24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6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7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39"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413"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4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9"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413"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8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Madera Center</w:t>
            </w:r>
          </w:p>
        </w:tc>
        <w:tc>
          <w:tcPr>
            <w:tcW w:w="40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463"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13"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4"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Female</w:t>
            </w:r>
          </w:p>
        </w:tc>
        <w:tc>
          <w:tcPr>
            <w:tcW w:w="242"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64"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70"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60%</w:t>
            </w:r>
          </w:p>
        </w:tc>
        <w:tc>
          <w:tcPr>
            <w:tcW w:w="193"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339"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413" w:type="pct"/>
            <w:gridSpan w:val="4"/>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100%</w:t>
            </w:r>
          </w:p>
        </w:tc>
        <w:tc>
          <w:tcPr>
            <w:tcW w:w="116"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80"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Male</w:t>
            </w:r>
          </w:p>
        </w:tc>
        <w:tc>
          <w:tcPr>
            <w:tcW w:w="24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6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7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40%</w:t>
            </w:r>
          </w:p>
        </w:tc>
        <w:tc>
          <w:tcPr>
            <w:tcW w:w="19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339"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413"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0</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242"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6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70"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93"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339"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413" w:type="pct"/>
            <w:gridSpan w:val="4"/>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1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80"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4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9"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413"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2D33F0" w:rsidRPr="000026D1">
        <w:trPr>
          <w:trHeight w:val="263"/>
        </w:trPr>
        <w:tc>
          <w:tcPr>
            <w:tcW w:w="8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Oakhurst Center</w:t>
            </w:r>
          </w:p>
        </w:tc>
        <w:tc>
          <w:tcPr>
            <w:tcW w:w="407"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463"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313"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19" w:type="pct"/>
            <w:gridSpan w:val="5"/>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18"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9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421"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429"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48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64"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Female</w:t>
            </w:r>
          </w:p>
        </w:tc>
        <w:tc>
          <w:tcPr>
            <w:tcW w:w="242"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64"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70"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3"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39"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413" w:type="pct"/>
            <w:gridSpan w:val="4"/>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71%</w:t>
            </w:r>
          </w:p>
        </w:tc>
        <w:tc>
          <w:tcPr>
            <w:tcW w:w="116"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80"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Male</w:t>
            </w:r>
          </w:p>
        </w:tc>
        <w:tc>
          <w:tcPr>
            <w:tcW w:w="242"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6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70"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3"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39"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413" w:type="pct"/>
            <w:gridSpan w:val="4"/>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29%</w:t>
            </w:r>
          </w:p>
        </w:tc>
        <w:tc>
          <w:tcPr>
            <w:tcW w:w="11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w:t>
            </w:r>
          </w:p>
        </w:tc>
        <w:tc>
          <w:tcPr>
            <w:tcW w:w="280"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9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242"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6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70"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3"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39"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413" w:type="pct"/>
            <w:gridSpan w:val="4"/>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1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80"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0" w:type="pct"/>
            <w:gridSpan w:val="3"/>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6" w:type="pct"/>
            <w:gridSpan w:val="3"/>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97"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04"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0"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8"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9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2D33F0" w:rsidRPr="000026D1">
        <w:trPr>
          <w:trHeight w:val="210"/>
        </w:trPr>
        <w:tc>
          <w:tcPr>
            <w:tcW w:w="889"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42"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6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3"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9"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413" w:type="pct"/>
            <w:gridSpan w:val="4"/>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1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80"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0"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6" w:type="pct"/>
            <w:gridSpan w:val="3"/>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9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0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9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bl>
    <w:p w:rsidR="00355D69" w:rsidRPr="000026D1" w:rsidRDefault="00355D69" w:rsidP="00355D69">
      <w:pPr>
        <w:rPr>
          <w:rFonts w:ascii="Times New Roman" w:eastAsia="Times New Roman" w:hAnsi="Times New Roman"/>
          <w:vanish/>
          <w:color w:val="800000"/>
          <w:sz w:val="20"/>
        </w:rPr>
      </w:pPr>
    </w:p>
    <w:tbl>
      <w:tblPr>
        <w:tblW w:w="5000" w:type="pct"/>
        <w:tblCellMar>
          <w:left w:w="0" w:type="dxa"/>
          <w:right w:w="0" w:type="dxa"/>
        </w:tblCellMar>
        <w:tblLook w:val="0000"/>
      </w:tblPr>
      <w:tblGrid>
        <w:gridCol w:w="1481"/>
        <w:gridCol w:w="788"/>
        <w:gridCol w:w="205"/>
        <w:gridCol w:w="370"/>
        <w:gridCol w:w="155"/>
        <w:gridCol w:w="289"/>
        <w:gridCol w:w="477"/>
        <w:gridCol w:w="445"/>
        <w:gridCol w:w="147"/>
        <w:gridCol w:w="330"/>
        <w:gridCol w:w="18"/>
        <w:gridCol w:w="426"/>
        <w:gridCol w:w="172"/>
        <w:gridCol w:w="305"/>
        <w:gridCol w:w="445"/>
        <w:gridCol w:w="159"/>
        <w:gridCol w:w="318"/>
        <w:gridCol w:w="505"/>
        <w:gridCol w:w="205"/>
        <w:gridCol w:w="505"/>
        <w:gridCol w:w="205"/>
        <w:gridCol w:w="505"/>
        <w:gridCol w:w="205"/>
        <w:gridCol w:w="505"/>
        <w:gridCol w:w="205"/>
        <w:gridCol w:w="505"/>
        <w:gridCol w:w="205"/>
      </w:tblGrid>
      <w:tr w:rsidR="00355D69" w:rsidRPr="000026D1">
        <w:trPr>
          <w:trHeight w:val="210"/>
        </w:trPr>
        <w:tc>
          <w:tcPr>
            <w:tcW w:w="1527" w:type="pct"/>
            <w:gridSpan w:val="5"/>
            <w:tcBorders>
              <w:top w:val="nil"/>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Creative Writing SCCCD FT-PT Enrollment</w:t>
            </w:r>
          </w:p>
        </w:tc>
        <w:tc>
          <w:tcPr>
            <w:tcW w:w="3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5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8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5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trHeight w:val="263"/>
        </w:trPr>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Reedley College</w:t>
            </w:r>
          </w:p>
        </w:tc>
        <w:tc>
          <w:tcPr>
            <w:tcW w:w="479"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9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22"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04"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7"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Full Time (12 Or More Units)</w:t>
            </w:r>
          </w:p>
        </w:tc>
        <w:tc>
          <w:tcPr>
            <w:tcW w:w="390"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36%</w:t>
            </w:r>
          </w:p>
        </w:tc>
        <w:tc>
          <w:tcPr>
            <w:tcW w:w="89"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58"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56%</w:t>
            </w:r>
          </w:p>
        </w:tc>
        <w:tc>
          <w:tcPr>
            <w:tcW w:w="336"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65"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57%</w:t>
            </w:r>
          </w:p>
        </w:tc>
        <w:tc>
          <w:tcPr>
            <w:tcW w:w="157"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16</w:t>
            </w:r>
          </w:p>
        </w:tc>
        <w:tc>
          <w:tcPr>
            <w:tcW w:w="267"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61%</w:t>
            </w:r>
          </w:p>
        </w:tc>
        <w:tc>
          <w:tcPr>
            <w:tcW w:w="137"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26</w:t>
            </w:r>
          </w:p>
        </w:tc>
        <w:tc>
          <w:tcPr>
            <w:tcW w:w="268"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42%</w:t>
            </w:r>
          </w:p>
        </w:tc>
        <w:tc>
          <w:tcPr>
            <w:tcW w:w="139"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65%</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36%</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13</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46%</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50%</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13</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35%</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8</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Part Time (11 Or Less Units)</w:t>
            </w:r>
          </w:p>
        </w:tc>
        <w:tc>
          <w:tcPr>
            <w:tcW w:w="390"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64%</w:t>
            </w:r>
          </w:p>
        </w:tc>
        <w:tc>
          <w:tcPr>
            <w:tcW w:w="89"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5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44%</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20</w:t>
            </w:r>
          </w:p>
        </w:tc>
        <w:tc>
          <w:tcPr>
            <w:tcW w:w="26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43%</w:t>
            </w:r>
          </w:p>
        </w:tc>
        <w:tc>
          <w:tcPr>
            <w:tcW w:w="15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26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40%</w:t>
            </w:r>
          </w:p>
        </w:tc>
        <w:tc>
          <w:tcPr>
            <w:tcW w:w="137"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6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58%</w:t>
            </w:r>
          </w:p>
        </w:tc>
        <w:tc>
          <w:tcPr>
            <w:tcW w:w="139"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35%</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64%</w:t>
            </w:r>
          </w:p>
        </w:tc>
        <w:tc>
          <w:tcPr>
            <w:tcW w:w="12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23</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55%</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18</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50%</w:t>
            </w:r>
          </w:p>
        </w:tc>
        <w:tc>
          <w:tcPr>
            <w:tcW w:w="12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13</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65%</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15</w:t>
            </w:r>
          </w:p>
        </w:tc>
      </w:tr>
      <w:tr w:rsidR="00355D69" w:rsidRPr="000026D1">
        <w:trPr>
          <w:trHeight w:val="21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390"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89"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22</w:t>
            </w:r>
          </w:p>
        </w:tc>
        <w:tc>
          <w:tcPr>
            <w:tcW w:w="25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336"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45</w:t>
            </w:r>
          </w:p>
        </w:tc>
        <w:tc>
          <w:tcPr>
            <w:tcW w:w="26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57"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67"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268"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9"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43</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36</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33</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26</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23</w:t>
            </w:r>
          </w:p>
        </w:tc>
      </w:tr>
      <w:tr w:rsidR="00355D69" w:rsidRPr="000026D1">
        <w:trPr>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8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5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trHeight w:val="263"/>
        </w:trPr>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North Centers Combined</w:t>
            </w:r>
          </w:p>
        </w:tc>
        <w:tc>
          <w:tcPr>
            <w:tcW w:w="479"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9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22"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04"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7"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Full Time (12 Or More Units)</w:t>
            </w:r>
          </w:p>
        </w:tc>
        <w:tc>
          <w:tcPr>
            <w:tcW w:w="390"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43%</w:t>
            </w:r>
          </w:p>
        </w:tc>
        <w:tc>
          <w:tcPr>
            <w:tcW w:w="89"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258"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56%</w:t>
            </w:r>
          </w:p>
        </w:tc>
        <w:tc>
          <w:tcPr>
            <w:tcW w:w="336"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65"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63%</w:t>
            </w:r>
          </w:p>
        </w:tc>
        <w:tc>
          <w:tcPr>
            <w:tcW w:w="157"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67"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63%</w:t>
            </w:r>
          </w:p>
        </w:tc>
        <w:tc>
          <w:tcPr>
            <w:tcW w:w="137"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19</w:t>
            </w:r>
          </w:p>
        </w:tc>
        <w:tc>
          <w:tcPr>
            <w:tcW w:w="268"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42%</w:t>
            </w:r>
          </w:p>
        </w:tc>
        <w:tc>
          <w:tcPr>
            <w:tcW w:w="139"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33%</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67%</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Part Time (11 Or Less Units)</w:t>
            </w:r>
          </w:p>
        </w:tc>
        <w:tc>
          <w:tcPr>
            <w:tcW w:w="390"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57%</w:t>
            </w:r>
          </w:p>
        </w:tc>
        <w:tc>
          <w:tcPr>
            <w:tcW w:w="8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16</w:t>
            </w:r>
          </w:p>
        </w:tc>
        <w:tc>
          <w:tcPr>
            <w:tcW w:w="25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44%</w:t>
            </w:r>
          </w:p>
        </w:tc>
        <w:tc>
          <w:tcPr>
            <w:tcW w:w="336"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11</w:t>
            </w:r>
          </w:p>
        </w:tc>
        <w:tc>
          <w:tcPr>
            <w:tcW w:w="265"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37%</w:t>
            </w:r>
          </w:p>
        </w:tc>
        <w:tc>
          <w:tcPr>
            <w:tcW w:w="157"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6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37%</w:t>
            </w:r>
          </w:p>
        </w:tc>
        <w:tc>
          <w:tcPr>
            <w:tcW w:w="137"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11</w:t>
            </w:r>
          </w:p>
        </w:tc>
        <w:tc>
          <w:tcPr>
            <w:tcW w:w="26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58%</w:t>
            </w:r>
          </w:p>
        </w:tc>
        <w:tc>
          <w:tcPr>
            <w:tcW w:w="13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67%</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33%</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1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390"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8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58"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336"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65"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57"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267"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7"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30</w:t>
            </w:r>
          </w:p>
        </w:tc>
        <w:tc>
          <w:tcPr>
            <w:tcW w:w="26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8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5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trHeight w:val="263"/>
        </w:trPr>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Clovis Center</w:t>
            </w:r>
          </w:p>
        </w:tc>
        <w:tc>
          <w:tcPr>
            <w:tcW w:w="479"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9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22"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04"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7"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Full Time (12 Or More Units)</w:t>
            </w:r>
          </w:p>
        </w:tc>
        <w:tc>
          <w:tcPr>
            <w:tcW w:w="390"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43%</w:t>
            </w:r>
          </w:p>
        </w:tc>
        <w:tc>
          <w:tcPr>
            <w:tcW w:w="89"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12</w:t>
            </w:r>
          </w:p>
        </w:tc>
        <w:tc>
          <w:tcPr>
            <w:tcW w:w="258"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336"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63%</w:t>
            </w:r>
          </w:p>
        </w:tc>
        <w:tc>
          <w:tcPr>
            <w:tcW w:w="157"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17</w:t>
            </w:r>
          </w:p>
        </w:tc>
        <w:tc>
          <w:tcPr>
            <w:tcW w:w="267" w:type="pct"/>
            <w:gridSpan w:val="2"/>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60%</w:t>
            </w:r>
          </w:p>
        </w:tc>
        <w:tc>
          <w:tcPr>
            <w:tcW w:w="137"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9</w:t>
            </w:r>
          </w:p>
        </w:tc>
        <w:tc>
          <w:tcPr>
            <w:tcW w:w="268"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42%</w:t>
            </w:r>
          </w:p>
        </w:tc>
        <w:tc>
          <w:tcPr>
            <w:tcW w:w="139"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33%</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67%</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Part Time (11 Or Less Units)</w:t>
            </w:r>
          </w:p>
        </w:tc>
        <w:tc>
          <w:tcPr>
            <w:tcW w:w="390"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57%</w:t>
            </w:r>
          </w:p>
        </w:tc>
        <w:tc>
          <w:tcPr>
            <w:tcW w:w="89" w:type="pct"/>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16</w:t>
            </w:r>
          </w:p>
        </w:tc>
        <w:tc>
          <w:tcPr>
            <w:tcW w:w="258"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336" w:type="pct"/>
            <w:gridSpan w:val="2"/>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37%</w:t>
            </w:r>
          </w:p>
        </w:tc>
        <w:tc>
          <w:tcPr>
            <w:tcW w:w="157"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10</w:t>
            </w:r>
          </w:p>
        </w:tc>
        <w:tc>
          <w:tcPr>
            <w:tcW w:w="267" w:type="pct"/>
            <w:gridSpan w:val="2"/>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40%</w:t>
            </w:r>
          </w:p>
        </w:tc>
        <w:tc>
          <w:tcPr>
            <w:tcW w:w="137" w:type="pct"/>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6</w:t>
            </w:r>
          </w:p>
        </w:tc>
        <w:tc>
          <w:tcPr>
            <w:tcW w:w="26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58%</w:t>
            </w:r>
          </w:p>
        </w:tc>
        <w:tc>
          <w:tcPr>
            <w:tcW w:w="13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67%</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33%</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5</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1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390"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89"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28</w:t>
            </w:r>
          </w:p>
        </w:tc>
        <w:tc>
          <w:tcPr>
            <w:tcW w:w="258"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36"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57"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27</w:t>
            </w:r>
          </w:p>
        </w:tc>
        <w:tc>
          <w:tcPr>
            <w:tcW w:w="267"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7"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6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24</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21</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15</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8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5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trHeight w:val="263"/>
        </w:trPr>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Madera Center</w:t>
            </w:r>
          </w:p>
        </w:tc>
        <w:tc>
          <w:tcPr>
            <w:tcW w:w="479"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9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22"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04"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7"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Full Time (12 Or More Units)</w:t>
            </w:r>
          </w:p>
        </w:tc>
        <w:tc>
          <w:tcPr>
            <w:tcW w:w="390"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89"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8"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56%</w:t>
            </w:r>
          </w:p>
        </w:tc>
        <w:tc>
          <w:tcPr>
            <w:tcW w:w="336"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14</w:t>
            </w:r>
          </w:p>
        </w:tc>
        <w:tc>
          <w:tcPr>
            <w:tcW w:w="265"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57"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7"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50%</w:t>
            </w:r>
          </w:p>
        </w:tc>
        <w:tc>
          <w:tcPr>
            <w:tcW w:w="137"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68"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9"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Part Time (11 Or Less Units)</w:t>
            </w:r>
          </w:p>
        </w:tc>
        <w:tc>
          <w:tcPr>
            <w:tcW w:w="390"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89"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44%</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11</w:t>
            </w:r>
          </w:p>
        </w:tc>
        <w:tc>
          <w:tcPr>
            <w:tcW w:w="26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5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50%</w:t>
            </w:r>
          </w:p>
        </w:tc>
        <w:tc>
          <w:tcPr>
            <w:tcW w:w="137"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4</w:t>
            </w:r>
          </w:p>
        </w:tc>
        <w:tc>
          <w:tcPr>
            <w:tcW w:w="26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9"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1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lastRenderedPageBreak/>
              <w:t>Totals</w:t>
            </w:r>
          </w:p>
        </w:tc>
        <w:tc>
          <w:tcPr>
            <w:tcW w:w="390"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89"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336"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25</w:t>
            </w:r>
          </w:p>
        </w:tc>
        <w:tc>
          <w:tcPr>
            <w:tcW w:w="26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57"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7"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8</w:t>
            </w:r>
          </w:p>
        </w:tc>
        <w:tc>
          <w:tcPr>
            <w:tcW w:w="268"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39"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8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5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trHeight w:val="263"/>
        </w:trPr>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Oakhurst Center</w:t>
            </w:r>
          </w:p>
        </w:tc>
        <w:tc>
          <w:tcPr>
            <w:tcW w:w="479"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02FA</w:t>
            </w:r>
          </w:p>
        </w:tc>
        <w:tc>
          <w:tcPr>
            <w:tcW w:w="594"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03SP</w:t>
            </w:r>
          </w:p>
        </w:tc>
        <w:tc>
          <w:tcPr>
            <w:tcW w:w="422" w:type="pct"/>
            <w:gridSpan w:val="4"/>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03FA</w:t>
            </w:r>
          </w:p>
        </w:tc>
        <w:tc>
          <w:tcPr>
            <w:tcW w:w="404"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04SP</w:t>
            </w:r>
          </w:p>
        </w:tc>
        <w:tc>
          <w:tcPr>
            <w:tcW w:w="407" w:type="pct"/>
            <w:gridSpan w:val="3"/>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04FA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05FA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06SP</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06FA</w:t>
            </w:r>
          </w:p>
        </w:tc>
        <w:tc>
          <w:tcPr>
            <w:tcW w:w="381" w:type="pct"/>
            <w:gridSpan w:val="2"/>
            <w:tcBorders>
              <w:top w:val="single" w:sz="4" w:space="0" w:color="000000"/>
              <w:left w:val="nil"/>
              <w:bottom w:val="nil"/>
              <w:right w:val="single" w:sz="4" w:space="0" w:color="000000"/>
            </w:tcBorders>
            <w:shd w:val="clear" w:color="auto" w:fill="0066CC"/>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color w:val="FFFFFF"/>
                <w:sz w:val="20"/>
              </w:rPr>
              <w:t>07SP</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Full Time (12 Or More Units)</w:t>
            </w:r>
          </w:p>
        </w:tc>
        <w:tc>
          <w:tcPr>
            <w:tcW w:w="390"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89"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8"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336" w:type="pct"/>
            <w:gridSpan w:val="2"/>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57"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7" w:type="pct"/>
            <w:gridSpan w:val="2"/>
            <w:tcBorders>
              <w:top w:val="single" w:sz="4" w:space="0" w:color="auto"/>
              <w:left w:val="single" w:sz="4" w:space="0" w:color="auto"/>
              <w:bottom w:val="nil"/>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86%</w:t>
            </w:r>
          </w:p>
        </w:tc>
        <w:tc>
          <w:tcPr>
            <w:tcW w:w="137"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6</w:t>
            </w:r>
          </w:p>
        </w:tc>
        <w:tc>
          <w:tcPr>
            <w:tcW w:w="268" w:type="pct"/>
            <w:gridSpan w:val="2"/>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9"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nil"/>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42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Part Time (11 Or Less Units)</w:t>
            </w:r>
          </w:p>
        </w:tc>
        <w:tc>
          <w:tcPr>
            <w:tcW w:w="390"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89"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8"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57"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67" w:type="pct"/>
            <w:gridSpan w:val="2"/>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sz w:val="20"/>
              </w:rPr>
              <w:t>14%</w:t>
            </w:r>
          </w:p>
        </w:tc>
        <w:tc>
          <w:tcPr>
            <w:tcW w:w="137"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jc w:val="right"/>
              <w:rPr>
                <w:rFonts w:ascii="Times New Roman" w:eastAsia="Times New Roman" w:hAnsi="Times New Roman"/>
                <w:szCs w:val="24"/>
              </w:rPr>
            </w:pPr>
            <w:r w:rsidRPr="000026D1">
              <w:rPr>
                <w:rFonts w:ascii="Times New Roman" w:eastAsia="Times New Roman" w:hAnsi="Times New Roman"/>
                <w:b/>
                <w:bCs/>
                <w:sz w:val="20"/>
              </w:rPr>
              <w:t>1</w:t>
            </w:r>
          </w:p>
        </w:tc>
        <w:tc>
          <w:tcPr>
            <w:tcW w:w="268" w:type="pct"/>
            <w:gridSpan w:val="2"/>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39"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single" w:sz="4" w:space="0" w:color="auto"/>
              <w:bottom w:val="single" w:sz="4" w:space="0" w:color="auto"/>
              <w:right w:val="nil"/>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sz w:val="20"/>
              </w:rPr>
              <w:t> </w:t>
            </w:r>
          </w:p>
        </w:tc>
        <w:tc>
          <w:tcPr>
            <w:tcW w:w="125"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10"/>
        </w:trPr>
        <w:tc>
          <w:tcPr>
            <w:tcW w:w="790" w:type="pct"/>
            <w:tcBorders>
              <w:top w:val="nil"/>
              <w:left w:val="single" w:sz="4" w:space="0" w:color="000000"/>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Totals</w:t>
            </w:r>
          </w:p>
        </w:tc>
        <w:tc>
          <w:tcPr>
            <w:tcW w:w="390"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89"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8"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336"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5"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57"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67" w:type="pct"/>
            <w:gridSpan w:val="2"/>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100%</w:t>
            </w:r>
          </w:p>
        </w:tc>
        <w:tc>
          <w:tcPr>
            <w:tcW w:w="13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b/>
                <w:bCs/>
                <w:sz w:val="20"/>
              </w:rPr>
              <w:t>7</w:t>
            </w:r>
          </w:p>
        </w:tc>
        <w:tc>
          <w:tcPr>
            <w:tcW w:w="268" w:type="pct"/>
            <w:gridSpan w:val="2"/>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39"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single" w:sz="4" w:space="0" w:color="auto"/>
              <w:bottom w:val="single" w:sz="4" w:space="0" w:color="auto"/>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25"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8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36"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5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7"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6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3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25"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gridAfter w:val="9"/>
          <w:wAfter w:w="1649" w:type="pct"/>
          <w:trHeight w:val="210"/>
        </w:trPr>
        <w:tc>
          <w:tcPr>
            <w:tcW w:w="1179" w:type="pct"/>
            <w:gridSpan w:val="2"/>
            <w:tcBorders>
              <w:top w:val="nil"/>
              <w:left w:val="nil"/>
              <w:bottom w:val="nil"/>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Creative Writing Grade Data</w:t>
            </w:r>
          </w:p>
        </w:tc>
        <w:tc>
          <w:tcPr>
            <w:tcW w:w="27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gridAfter w:val="9"/>
          <w:wAfter w:w="1649" w:type="pct"/>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gridAfter w:val="9"/>
          <w:wAfter w:w="1649" w:type="pct"/>
          <w:trHeight w:val="420"/>
        </w:trPr>
        <w:tc>
          <w:tcPr>
            <w:tcW w:w="790" w:type="pct"/>
            <w:tcBorders>
              <w:top w:val="single" w:sz="4" w:space="0" w:color="auto"/>
              <w:left w:val="single" w:sz="4" w:space="0" w:color="auto"/>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Reedley College</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Term</w:t>
            </w:r>
          </w:p>
        </w:tc>
        <w:tc>
          <w:tcPr>
            <w:tcW w:w="27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02FA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03SP</w:t>
            </w:r>
          </w:p>
        </w:tc>
        <w:tc>
          <w:tcPr>
            <w:tcW w:w="207"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04SP</w:t>
            </w: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05SP</w:t>
            </w:r>
          </w:p>
        </w:tc>
        <w:tc>
          <w:tcPr>
            <w:tcW w:w="214"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06SP</w:t>
            </w:r>
          </w:p>
        </w:tc>
        <w:tc>
          <w:tcPr>
            <w:tcW w:w="208" w:type="pct"/>
            <w:gridSpan w:val="2"/>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06FA</w:t>
            </w:r>
          </w:p>
        </w:tc>
        <w:tc>
          <w:tcPr>
            <w:tcW w:w="256" w:type="pct"/>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07SP</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GPA</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3.25</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3.32</w:t>
            </w:r>
          </w:p>
        </w:tc>
        <w:tc>
          <w:tcPr>
            <w:tcW w:w="207"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2.83</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2.58</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1.79</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2.69</w:t>
            </w:r>
          </w:p>
        </w:tc>
        <w:tc>
          <w:tcPr>
            <w:tcW w:w="21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3.18</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2.41</w:t>
            </w:r>
          </w:p>
        </w:tc>
        <w:tc>
          <w:tcPr>
            <w:tcW w:w="20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3.22</w:t>
            </w:r>
          </w:p>
        </w:tc>
        <w:tc>
          <w:tcPr>
            <w:tcW w:w="25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2.93</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Retention</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50%</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62%</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54%</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60%</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33%</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56%</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50%</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33%</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81%</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52%</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Success</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68%</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71%</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71%</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77%</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58%</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74%</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58%</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52%</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92%</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74%</w:t>
            </w:r>
          </w:p>
        </w:tc>
      </w:tr>
      <w:tr w:rsidR="00355D69" w:rsidRPr="000026D1">
        <w:trPr>
          <w:gridAfter w:val="9"/>
          <w:wAfter w:w="1649" w:type="pct"/>
          <w:trHeight w:val="210"/>
        </w:trPr>
        <w:tc>
          <w:tcPr>
            <w:tcW w:w="790" w:type="pct"/>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Attrition</w:t>
            </w:r>
          </w:p>
        </w:tc>
        <w:tc>
          <w:tcPr>
            <w:tcW w:w="27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29%</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29%</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23%</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42%</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26%</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42%</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48%</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26%</w:t>
            </w:r>
          </w:p>
        </w:tc>
      </w:tr>
      <w:tr w:rsidR="00355D69" w:rsidRPr="000026D1">
        <w:trPr>
          <w:gridAfter w:val="9"/>
          <w:wAfter w:w="1649" w:type="pct"/>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gridAfter w:val="9"/>
          <w:wAfter w:w="1649" w:type="pct"/>
          <w:trHeight w:val="420"/>
        </w:trPr>
        <w:tc>
          <w:tcPr>
            <w:tcW w:w="790" w:type="pct"/>
            <w:tcBorders>
              <w:top w:val="single" w:sz="4" w:space="0" w:color="auto"/>
              <w:left w:val="single" w:sz="4" w:space="0" w:color="auto"/>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North Centers Combined</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Term</w:t>
            </w:r>
          </w:p>
        </w:tc>
        <w:tc>
          <w:tcPr>
            <w:tcW w:w="27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02FA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03SP</w:t>
            </w:r>
          </w:p>
        </w:tc>
        <w:tc>
          <w:tcPr>
            <w:tcW w:w="207"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04SP</w:t>
            </w: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05SP</w:t>
            </w:r>
          </w:p>
        </w:tc>
        <w:tc>
          <w:tcPr>
            <w:tcW w:w="214"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06SP</w:t>
            </w:r>
          </w:p>
        </w:tc>
        <w:tc>
          <w:tcPr>
            <w:tcW w:w="208" w:type="pct"/>
            <w:gridSpan w:val="2"/>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06FA</w:t>
            </w:r>
          </w:p>
        </w:tc>
        <w:tc>
          <w:tcPr>
            <w:tcW w:w="256" w:type="pct"/>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07SP</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GPA</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2.92</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2.32</w:t>
            </w:r>
          </w:p>
        </w:tc>
        <w:tc>
          <w:tcPr>
            <w:tcW w:w="207"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3.25</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3.29</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2.84</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2.24</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3.25</w:t>
            </w:r>
          </w:p>
        </w:tc>
        <w:tc>
          <w:tcPr>
            <w:tcW w:w="25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Retention</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86%</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60%</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89%</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73%</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63%</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48%</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67%</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Success</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93%</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88%</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89%</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80%</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79%</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81%</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80%</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gridAfter w:val="9"/>
          <w:wAfter w:w="1649" w:type="pct"/>
          <w:trHeight w:val="210"/>
        </w:trPr>
        <w:tc>
          <w:tcPr>
            <w:tcW w:w="790" w:type="pct"/>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Attrition</w:t>
            </w:r>
          </w:p>
        </w:tc>
        <w:tc>
          <w:tcPr>
            <w:tcW w:w="27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21%</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19%</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gridAfter w:val="9"/>
          <w:wAfter w:w="1649" w:type="pct"/>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gridAfter w:val="9"/>
          <w:wAfter w:w="1649" w:type="pct"/>
          <w:trHeight w:val="420"/>
        </w:trPr>
        <w:tc>
          <w:tcPr>
            <w:tcW w:w="790" w:type="pct"/>
            <w:tcBorders>
              <w:top w:val="single" w:sz="4" w:space="0" w:color="auto"/>
              <w:left w:val="single" w:sz="4" w:space="0" w:color="auto"/>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Clovis Center</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Term</w:t>
            </w:r>
          </w:p>
        </w:tc>
        <w:tc>
          <w:tcPr>
            <w:tcW w:w="27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02FA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03SP</w:t>
            </w:r>
          </w:p>
        </w:tc>
        <w:tc>
          <w:tcPr>
            <w:tcW w:w="207"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04SP</w:t>
            </w: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05SP</w:t>
            </w:r>
          </w:p>
        </w:tc>
        <w:tc>
          <w:tcPr>
            <w:tcW w:w="214"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06SP</w:t>
            </w:r>
          </w:p>
        </w:tc>
        <w:tc>
          <w:tcPr>
            <w:tcW w:w="208" w:type="pct"/>
            <w:gridSpan w:val="2"/>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06FA</w:t>
            </w:r>
          </w:p>
        </w:tc>
        <w:tc>
          <w:tcPr>
            <w:tcW w:w="256" w:type="pct"/>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07SP</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GPA</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2.92</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07"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3.25</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3.27</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2.84</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2.24</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3.25</w:t>
            </w:r>
          </w:p>
        </w:tc>
        <w:tc>
          <w:tcPr>
            <w:tcW w:w="25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Retention</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86%</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89%</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67%</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63%</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48%</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67%</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Success</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93%</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89%</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73%</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79%</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81%</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80%</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9"/>
          <w:wAfter w:w="1649" w:type="pct"/>
          <w:trHeight w:val="210"/>
        </w:trPr>
        <w:tc>
          <w:tcPr>
            <w:tcW w:w="790" w:type="pct"/>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Attrition</w:t>
            </w:r>
          </w:p>
        </w:tc>
        <w:tc>
          <w:tcPr>
            <w:tcW w:w="27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11%</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27%</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21%</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19%</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20%</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gridAfter w:val="9"/>
          <w:wAfter w:w="1649" w:type="pct"/>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gridAfter w:val="9"/>
          <w:wAfter w:w="1649" w:type="pct"/>
          <w:trHeight w:val="420"/>
        </w:trPr>
        <w:tc>
          <w:tcPr>
            <w:tcW w:w="790" w:type="pct"/>
            <w:tcBorders>
              <w:top w:val="single" w:sz="4" w:space="0" w:color="auto"/>
              <w:left w:val="single" w:sz="4" w:space="0" w:color="auto"/>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Madera Center</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Term</w:t>
            </w:r>
          </w:p>
        </w:tc>
        <w:tc>
          <w:tcPr>
            <w:tcW w:w="27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02FA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03SP</w:t>
            </w:r>
          </w:p>
        </w:tc>
        <w:tc>
          <w:tcPr>
            <w:tcW w:w="207"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04SP</w:t>
            </w: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05SP</w:t>
            </w:r>
          </w:p>
        </w:tc>
        <w:tc>
          <w:tcPr>
            <w:tcW w:w="214"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06SP</w:t>
            </w:r>
          </w:p>
        </w:tc>
        <w:tc>
          <w:tcPr>
            <w:tcW w:w="208" w:type="pct"/>
            <w:gridSpan w:val="2"/>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06FA</w:t>
            </w:r>
          </w:p>
        </w:tc>
        <w:tc>
          <w:tcPr>
            <w:tcW w:w="256" w:type="pct"/>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07SP</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GPA</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2.32</w:t>
            </w:r>
          </w:p>
        </w:tc>
        <w:tc>
          <w:tcPr>
            <w:tcW w:w="207"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3.14</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5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Retention</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60%</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75%</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Success</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88%</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88%</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gridAfter w:val="9"/>
          <w:wAfter w:w="1649" w:type="pct"/>
          <w:trHeight w:val="210"/>
        </w:trPr>
        <w:tc>
          <w:tcPr>
            <w:tcW w:w="790" w:type="pct"/>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Attrition</w:t>
            </w:r>
          </w:p>
        </w:tc>
        <w:tc>
          <w:tcPr>
            <w:tcW w:w="27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12%</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r>
      <w:tr w:rsidR="00355D69" w:rsidRPr="000026D1">
        <w:trPr>
          <w:gridAfter w:val="9"/>
          <w:wAfter w:w="1649" w:type="pct"/>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5"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14"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56"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r>
      <w:tr w:rsidR="00355D69" w:rsidRPr="000026D1">
        <w:trPr>
          <w:gridAfter w:val="9"/>
          <w:wAfter w:w="1649" w:type="pct"/>
          <w:trHeight w:val="420"/>
        </w:trPr>
        <w:tc>
          <w:tcPr>
            <w:tcW w:w="790" w:type="pct"/>
            <w:tcBorders>
              <w:top w:val="single" w:sz="4" w:space="0" w:color="auto"/>
              <w:left w:val="single" w:sz="4" w:space="0" w:color="auto"/>
              <w:bottom w:val="nil"/>
              <w:right w:val="single" w:sz="4" w:space="0" w:color="auto"/>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Oakhurst Center</w:t>
            </w:r>
          </w:p>
        </w:tc>
        <w:tc>
          <w:tcPr>
            <w:tcW w:w="390"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Term</w:t>
            </w:r>
          </w:p>
        </w:tc>
        <w:tc>
          <w:tcPr>
            <w:tcW w:w="27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02FA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03SP</w:t>
            </w:r>
          </w:p>
        </w:tc>
        <w:tc>
          <w:tcPr>
            <w:tcW w:w="207"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03FA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04SP</w:t>
            </w: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04FA</w:t>
            </w:r>
          </w:p>
        </w:tc>
        <w:tc>
          <w:tcPr>
            <w:tcW w:w="198"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05SP</w:t>
            </w:r>
          </w:p>
        </w:tc>
        <w:tc>
          <w:tcPr>
            <w:tcW w:w="214" w:type="pct"/>
            <w:gridSpan w:val="2"/>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05FA</w:t>
            </w:r>
          </w:p>
        </w:tc>
        <w:tc>
          <w:tcPr>
            <w:tcW w:w="199" w:type="pct"/>
            <w:tcBorders>
              <w:top w:val="single" w:sz="4" w:space="0" w:color="000000"/>
              <w:left w:val="nil"/>
              <w:bottom w:val="single" w:sz="4" w:space="0" w:color="000000"/>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06SP</w:t>
            </w:r>
          </w:p>
        </w:tc>
        <w:tc>
          <w:tcPr>
            <w:tcW w:w="208" w:type="pct"/>
            <w:gridSpan w:val="2"/>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06FA</w:t>
            </w:r>
          </w:p>
        </w:tc>
        <w:tc>
          <w:tcPr>
            <w:tcW w:w="256" w:type="pct"/>
            <w:tcBorders>
              <w:top w:val="single" w:sz="4" w:space="0" w:color="000000"/>
              <w:left w:val="nil"/>
              <w:bottom w:val="nil"/>
              <w:right w:val="single" w:sz="4" w:space="0" w:color="000000"/>
            </w:tcBorders>
            <w:shd w:val="clear" w:color="auto" w:fill="auto"/>
            <w:vAlign w:val="center"/>
          </w:tcPr>
          <w:p w:rsidR="00355D69" w:rsidRPr="000026D1" w:rsidRDefault="00355D69" w:rsidP="00355D69">
            <w:pPr>
              <w:rPr>
                <w:rFonts w:ascii="Times New Roman" w:eastAsia="Times New Roman" w:hAnsi="Times New Roman"/>
                <w:szCs w:val="24"/>
              </w:rPr>
            </w:pPr>
            <w:r w:rsidRPr="000026D1">
              <w:rPr>
                <w:rFonts w:ascii="Times New Roman" w:eastAsia="Times New Roman" w:hAnsi="Times New Roman"/>
                <w:b/>
                <w:bCs/>
                <w:sz w:val="20"/>
              </w:rPr>
              <w:t>07SP</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GPA</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07"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3.50</w:t>
            </w:r>
          </w:p>
        </w:tc>
        <w:tc>
          <w:tcPr>
            <w:tcW w:w="215"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9"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nil"/>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Retention</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86%</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9"/>
          <w:wAfter w:w="1649" w:type="pct"/>
          <w:trHeight w:val="210"/>
        </w:trPr>
        <w:tc>
          <w:tcPr>
            <w:tcW w:w="790" w:type="pct"/>
            <w:tcBorders>
              <w:top w:val="nil"/>
              <w:left w:val="single" w:sz="4" w:space="0" w:color="auto"/>
              <w:bottom w:val="nil"/>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nil"/>
              <w:left w:val="nil"/>
              <w:bottom w:val="single" w:sz="4" w:space="0" w:color="000000"/>
              <w:right w:val="single" w:sz="4" w:space="0" w:color="000000"/>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Success</w:t>
            </w:r>
          </w:p>
        </w:tc>
        <w:tc>
          <w:tcPr>
            <w:tcW w:w="278" w:type="pct"/>
            <w:gridSpan w:val="2"/>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86%</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9"/>
          <w:wAfter w:w="1649" w:type="pct"/>
          <w:trHeight w:val="210"/>
        </w:trPr>
        <w:tc>
          <w:tcPr>
            <w:tcW w:w="790" w:type="pct"/>
            <w:tcBorders>
              <w:top w:val="nil"/>
              <w:left w:val="single" w:sz="4" w:space="0" w:color="auto"/>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390" w:type="pct"/>
            <w:tcBorders>
              <w:top w:val="single" w:sz="4" w:space="0" w:color="auto"/>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Attrition</w:t>
            </w:r>
          </w:p>
        </w:tc>
        <w:tc>
          <w:tcPr>
            <w:tcW w:w="27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07"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jc w:val="right"/>
              <w:rPr>
                <w:rFonts w:ascii="Times New Roman" w:eastAsia="Times New Roman" w:hAnsi="Times New Roman"/>
                <w:szCs w:val="24"/>
              </w:rPr>
            </w:pPr>
            <w:r w:rsidRPr="000026D1">
              <w:rPr>
                <w:rFonts w:ascii="Times New Roman" w:eastAsia="Times New Roman" w:hAnsi="Times New Roman"/>
                <w:sz w:val="20"/>
              </w:rPr>
              <w:t>14%</w:t>
            </w:r>
          </w:p>
        </w:tc>
        <w:tc>
          <w:tcPr>
            <w:tcW w:w="215"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14"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199"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sz w:val="20"/>
              </w:rPr>
              <w:t> </w:t>
            </w:r>
          </w:p>
        </w:tc>
        <w:tc>
          <w:tcPr>
            <w:tcW w:w="208" w:type="pct"/>
            <w:gridSpan w:val="2"/>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c>
          <w:tcPr>
            <w:tcW w:w="256" w:type="pct"/>
            <w:tcBorders>
              <w:top w:val="nil"/>
              <w:left w:val="nil"/>
              <w:bottom w:val="single" w:sz="4" w:space="0" w:color="auto"/>
              <w:right w:val="single" w:sz="4" w:space="0" w:color="auto"/>
            </w:tcBorders>
            <w:shd w:val="clear" w:color="auto" w:fill="auto"/>
            <w:vAlign w:val="center"/>
          </w:tcPr>
          <w:p w:rsidR="00355D69" w:rsidRPr="000026D1" w:rsidRDefault="00355D69" w:rsidP="00355D69">
            <w:pPr>
              <w:spacing w:line="210" w:lineRule="atLeast"/>
              <w:rPr>
                <w:rFonts w:ascii="Times New Roman" w:eastAsia="Times New Roman" w:hAnsi="Times New Roman"/>
                <w:szCs w:val="24"/>
              </w:rPr>
            </w:pPr>
            <w:r w:rsidRPr="000026D1">
              <w:rPr>
                <w:rFonts w:ascii="Times New Roman" w:eastAsia="Times New Roman" w:hAnsi="Times New Roman"/>
                <w:b/>
                <w:bCs/>
                <w:sz w:val="20"/>
              </w:rPr>
              <w:t> </w:t>
            </w:r>
          </w:p>
        </w:tc>
      </w:tr>
      <w:tr w:rsidR="00355D69" w:rsidRPr="000026D1">
        <w:trPr>
          <w:gridAfter w:val="9"/>
          <w:wAfter w:w="1649" w:type="pct"/>
          <w:trHeight w:val="210"/>
        </w:trPr>
        <w:tc>
          <w:tcPr>
            <w:tcW w:w="7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390"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7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8" w:type="pct"/>
            <w:gridSpan w:val="2"/>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207" w:type="pct"/>
            <w:tcBorders>
              <w:top w:val="nil"/>
              <w:left w:val="nil"/>
              <w:bottom w:val="nil"/>
              <w:right w:val="nil"/>
            </w:tcBorders>
            <w:shd w:val="clear" w:color="auto" w:fill="auto"/>
            <w:vAlign w:val="center"/>
          </w:tcPr>
          <w:p w:rsidR="00355D69" w:rsidRPr="000026D1" w:rsidRDefault="00355D69" w:rsidP="00355D69">
            <w:pPr>
              <w:rPr>
                <w:rFonts w:ascii="Times New Roman" w:eastAsia="Times New Roman" w:hAnsi="Times New Roman"/>
                <w:sz w:val="22"/>
                <w:szCs w:val="24"/>
              </w:rPr>
            </w:pPr>
          </w:p>
        </w:tc>
        <w:tc>
          <w:tcPr>
            <w:tcW w:w="199" w:type="pct"/>
            <w:vAlign w:val="center"/>
          </w:tcPr>
          <w:p w:rsidR="00355D69" w:rsidRPr="000026D1" w:rsidRDefault="00355D69" w:rsidP="00355D69">
            <w:pPr>
              <w:rPr>
                <w:rFonts w:ascii="Times New Roman" w:eastAsia="Times New Roman" w:hAnsi="Times New Roman"/>
                <w:sz w:val="20"/>
              </w:rPr>
            </w:pPr>
          </w:p>
        </w:tc>
        <w:tc>
          <w:tcPr>
            <w:tcW w:w="215" w:type="pct"/>
            <w:gridSpan w:val="2"/>
            <w:vAlign w:val="center"/>
          </w:tcPr>
          <w:p w:rsidR="00355D69" w:rsidRPr="000026D1" w:rsidRDefault="00355D69" w:rsidP="00355D69">
            <w:pPr>
              <w:rPr>
                <w:rFonts w:ascii="Times New Roman" w:eastAsia="Times New Roman" w:hAnsi="Times New Roman"/>
                <w:sz w:val="20"/>
              </w:rPr>
            </w:pPr>
          </w:p>
        </w:tc>
        <w:tc>
          <w:tcPr>
            <w:tcW w:w="198" w:type="pct"/>
            <w:gridSpan w:val="2"/>
            <w:vAlign w:val="center"/>
          </w:tcPr>
          <w:p w:rsidR="00355D69" w:rsidRPr="000026D1" w:rsidRDefault="00355D69" w:rsidP="00355D69">
            <w:pPr>
              <w:rPr>
                <w:rFonts w:ascii="Times New Roman" w:eastAsia="Times New Roman" w:hAnsi="Times New Roman"/>
                <w:sz w:val="20"/>
              </w:rPr>
            </w:pPr>
          </w:p>
        </w:tc>
        <w:tc>
          <w:tcPr>
            <w:tcW w:w="214" w:type="pct"/>
            <w:gridSpan w:val="2"/>
            <w:vAlign w:val="center"/>
          </w:tcPr>
          <w:p w:rsidR="00355D69" w:rsidRPr="000026D1" w:rsidRDefault="00355D69" w:rsidP="00355D69">
            <w:pPr>
              <w:rPr>
                <w:rFonts w:ascii="Times New Roman" w:eastAsia="Times New Roman" w:hAnsi="Times New Roman"/>
                <w:sz w:val="20"/>
              </w:rPr>
            </w:pPr>
          </w:p>
        </w:tc>
        <w:tc>
          <w:tcPr>
            <w:tcW w:w="199" w:type="pct"/>
            <w:vAlign w:val="center"/>
          </w:tcPr>
          <w:p w:rsidR="00355D69" w:rsidRPr="000026D1" w:rsidRDefault="00355D69" w:rsidP="00355D69">
            <w:pPr>
              <w:rPr>
                <w:rFonts w:ascii="Times New Roman" w:eastAsia="Times New Roman" w:hAnsi="Times New Roman"/>
                <w:sz w:val="20"/>
              </w:rPr>
            </w:pPr>
          </w:p>
        </w:tc>
        <w:tc>
          <w:tcPr>
            <w:tcW w:w="208" w:type="pct"/>
            <w:gridSpan w:val="2"/>
            <w:vAlign w:val="center"/>
          </w:tcPr>
          <w:p w:rsidR="00355D69" w:rsidRPr="000026D1" w:rsidRDefault="00355D69" w:rsidP="00355D69">
            <w:pPr>
              <w:rPr>
                <w:rFonts w:ascii="Times New Roman" w:eastAsia="Times New Roman" w:hAnsi="Times New Roman"/>
                <w:sz w:val="20"/>
              </w:rPr>
            </w:pPr>
          </w:p>
        </w:tc>
        <w:tc>
          <w:tcPr>
            <w:tcW w:w="256" w:type="pct"/>
            <w:vAlign w:val="center"/>
          </w:tcPr>
          <w:p w:rsidR="00355D69" w:rsidRPr="000026D1" w:rsidRDefault="00355D69" w:rsidP="00355D69">
            <w:pPr>
              <w:rPr>
                <w:rFonts w:ascii="Times New Roman" w:eastAsia="Times New Roman" w:hAnsi="Times New Roman"/>
                <w:sz w:val="20"/>
              </w:rPr>
            </w:pPr>
          </w:p>
        </w:tc>
      </w:tr>
    </w:tbl>
    <w:p w:rsidR="00170544" w:rsidRPr="000026D1" w:rsidRDefault="00170544" w:rsidP="00170544">
      <w:pPr>
        <w:autoSpaceDE w:val="0"/>
        <w:autoSpaceDN w:val="0"/>
        <w:adjustRightInd w:val="0"/>
        <w:rPr>
          <w:rFonts w:ascii="Times New Roman" w:hAnsi="Times New Roman"/>
          <w:b/>
          <w:szCs w:val="24"/>
        </w:rPr>
      </w:pPr>
      <w:r w:rsidRPr="000026D1">
        <w:rPr>
          <w:rFonts w:ascii="Times New Roman" w:hAnsi="Times New Roman"/>
          <w:szCs w:val="24"/>
        </w:rPr>
        <w:br/>
      </w:r>
      <w:r w:rsidRPr="000026D1">
        <w:rPr>
          <w:rFonts w:ascii="Times New Roman" w:hAnsi="Times New Roman"/>
          <w:szCs w:val="24"/>
        </w:rPr>
        <w:br/>
        <w:t xml:space="preserve">The classes in the Creative Writing program constitute a very small percentage of those enrolled in English classes as a whole. Total enrollment for both Reedley College and the North Centers has not exceeded 75 students in any given semester. Enrollment at both RC and NC Creative Wring courses tends to be dominated by white females between the ages of 20-24. With the exception of ethnicity, this is proportionate to the college enrollment as a whole. Success and retention rates tend to be somewhat lower than the campus totals, although this is consistent with English classes in general. Enrollment of full-time and part-time students fluctuates dramatically semester-by-semester and site-by-site and no </w:t>
      </w:r>
      <w:r w:rsidRPr="000026D1">
        <w:rPr>
          <w:rFonts w:ascii="Times New Roman" w:hAnsi="Times New Roman"/>
          <w:szCs w:val="24"/>
        </w:rPr>
        <w:lastRenderedPageBreak/>
        <w:t>conclusion regarding this can be drawn.</w:t>
      </w:r>
      <w:r w:rsidRPr="000026D1">
        <w:rPr>
          <w:rFonts w:ascii="Times New Roman" w:hAnsi="Times New Roman"/>
          <w:szCs w:val="24"/>
        </w:rPr>
        <w:br/>
      </w:r>
    </w:p>
    <w:p w:rsidR="00170544" w:rsidRPr="000026D1" w:rsidRDefault="00170544" w:rsidP="00831F41">
      <w:pPr>
        <w:numPr>
          <w:ilvl w:val="0"/>
          <w:numId w:val="4"/>
        </w:numPr>
        <w:tabs>
          <w:tab w:val="clear" w:pos="1440"/>
        </w:tabs>
        <w:autoSpaceDE w:val="0"/>
        <w:autoSpaceDN w:val="0"/>
        <w:adjustRightInd w:val="0"/>
        <w:rPr>
          <w:rFonts w:ascii="Times New Roman" w:hAnsi="Times New Roman"/>
          <w:szCs w:val="24"/>
        </w:rPr>
      </w:pPr>
      <w:r w:rsidRPr="000026D1">
        <w:rPr>
          <w:rFonts w:ascii="Times New Roman" w:hAnsi="Times New Roman"/>
          <w:szCs w:val="24"/>
        </w:rPr>
        <w:t>There are three significant causes for enrollment fluctuation in Creative Writing classes:</w:t>
      </w:r>
    </w:p>
    <w:p w:rsidR="00170544" w:rsidRPr="000026D1" w:rsidRDefault="00170544" w:rsidP="00170544">
      <w:pPr>
        <w:numPr>
          <w:ilvl w:val="1"/>
          <w:numId w:val="9"/>
        </w:numPr>
        <w:autoSpaceDE w:val="0"/>
        <w:autoSpaceDN w:val="0"/>
        <w:adjustRightInd w:val="0"/>
        <w:rPr>
          <w:rFonts w:ascii="Times New Roman" w:hAnsi="Times New Roman"/>
          <w:szCs w:val="24"/>
        </w:rPr>
      </w:pPr>
      <w:r w:rsidRPr="000026D1">
        <w:rPr>
          <w:rFonts w:ascii="Times New Roman" w:hAnsi="Times New Roman"/>
          <w:szCs w:val="24"/>
        </w:rPr>
        <w:t>First, as requirements for the CSU Blended Program change, so too do enrollments in creative writing classes.</w:t>
      </w:r>
    </w:p>
    <w:p w:rsidR="00170544" w:rsidRPr="000026D1" w:rsidRDefault="00170544" w:rsidP="00170544">
      <w:pPr>
        <w:numPr>
          <w:ilvl w:val="1"/>
          <w:numId w:val="9"/>
        </w:numPr>
        <w:autoSpaceDE w:val="0"/>
        <w:autoSpaceDN w:val="0"/>
        <w:adjustRightInd w:val="0"/>
        <w:rPr>
          <w:rFonts w:ascii="Times New Roman" w:hAnsi="Times New Roman"/>
          <w:szCs w:val="24"/>
        </w:rPr>
      </w:pPr>
      <w:r w:rsidRPr="000026D1">
        <w:rPr>
          <w:rFonts w:ascii="Times New Roman" w:hAnsi="Times New Roman"/>
          <w:szCs w:val="24"/>
        </w:rPr>
        <w:t xml:space="preserve">Second, the novelty of online courses is no longer the significant factor that it was five years ago; while still a popular option for those students whose access to on-campus classes </w:t>
      </w:r>
      <w:r w:rsidRPr="000026D1">
        <w:rPr>
          <w:rStyle w:val="PageNumber"/>
          <w:rFonts w:ascii="Times New Roman" w:hAnsi="Times New Roman"/>
          <w:szCs w:val="24"/>
        </w:rPr>
        <w:t>is limited by</w:t>
      </w:r>
      <w:r w:rsidRPr="000026D1">
        <w:rPr>
          <w:rFonts w:ascii="Times New Roman" w:hAnsi="Times New Roman"/>
          <w:szCs w:val="24"/>
        </w:rPr>
        <w:t xml:space="preserve"> conflicts with obligations to work or family, students are becoming more selective regarding which environment best fits their learning styles.</w:t>
      </w:r>
    </w:p>
    <w:p w:rsidR="00170544" w:rsidRPr="000026D1" w:rsidRDefault="00170544" w:rsidP="00170544">
      <w:pPr>
        <w:numPr>
          <w:ilvl w:val="1"/>
          <w:numId w:val="9"/>
        </w:numPr>
        <w:autoSpaceDE w:val="0"/>
        <w:autoSpaceDN w:val="0"/>
        <w:adjustRightInd w:val="0"/>
        <w:rPr>
          <w:rFonts w:ascii="Times New Roman" w:hAnsi="Times New Roman"/>
          <w:szCs w:val="24"/>
        </w:rPr>
      </w:pPr>
      <w:r w:rsidRPr="000026D1">
        <w:rPr>
          <w:rFonts w:ascii="Times New Roman" w:hAnsi="Times New Roman"/>
          <w:szCs w:val="24"/>
        </w:rPr>
        <w:t>Third, as a result of course outline revisions of five years ago, the subject prerequisite for all Creative Writing classes became the completion of English 1A as opposed to eligibility for 1A.</w:t>
      </w:r>
    </w:p>
    <w:p w:rsidR="00170544" w:rsidRPr="000026D1" w:rsidRDefault="00170544" w:rsidP="00170544">
      <w:pPr>
        <w:rPr>
          <w:rFonts w:ascii="Times New Roman" w:hAnsi="Times New Roman"/>
          <w:szCs w:val="24"/>
        </w:rPr>
      </w:pPr>
    </w:p>
    <w:p w:rsidR="00170544" w:rsidRPr="000026D1" w:rsidRDefault="00170544" w:rsidP="00170544">
      <w:pPr>
        <w:ind w:left="720"/>
        <w:rPr>
          <w:rFonts w:ascii="Times New Roman" w:hAnsi="Times New Roman"/>
          <w:szCs w:val="24"/>
          <w:u w:val="single"/>
        </w:rPr>
      </w:pPr>
      <w:r w:rsidRPr="000026D1">
        <w:rPr>
          <w:rFonts w:ascii="Times New Roman" w:hAnsi="Times New Roman"/>
          <w:szCs w:val="24"/>
        </w:rPr>
        <w:t>After reviewing the Mark Analysis Report, please comment on the grade distribution and passing grade rate by course. How do the grades compare within the entire subject/department and the various college locations?</w:t>
      </w:r>
      <w:r w:rsidRPr="000026D1">
        <w:rPr>
          <w:rFonts w:ascii="Times New Roman" w:hAnsi="Times New Roman"/>
          <w:szCs w:val="24"/>
        </w:rPr>
        <w:br/>
      </w:r>
      <w:r w:rsidRPr="000026D1">
        <w:rPr>
          <w:rFonts w:ascii="Times New Roman" w:hAnsi="Times New Roman"/>
          <w:szCs w:val="24"/>
        </w:rPr>
        <w:br/>
        <w:t>The GPA for those students completing Creative Writing Courses tends to be higher than those of the college or English classes in general.</w:t>
      </w:r>
    </w:p>
    <w:p w:rsidR="00170544" w:rsidRPr="000026D1" w:rsidRDefault="00170544" w:rsidP="00170544">
      <w:pPr>
        <w:rPr>
          <w:rFonts w:ascii="Times New Roman" w:hAnsi="Times New Roman"/>
          <w:szCs w:val="24"/>
        </w:rPr>
      </w:pPr>
    </w:p>
    <w:p w:rsidR="00170544" w:rsidRPr="000026D1" w:rsidRDefault="00170544" w:rsidP="00170544">
      <w:pPr>
        <w:autoSpaceDE w:val="0"/>
        <w:autoSpaceDN w:val="0"/>
        <w:adjustRightInd w:val="0"/>
        <w:rPr>
          <w:rFonts w:ascii="Times New Roman" w:hAnsi="Times New Roman"/>
          <w:b/>
          <w:bCs/>
          <w:szCs w:val="24"/>
        </w:rPr>
      </w:pPr>
      <w:r w:rsidRPr="000026D1">
        <w:rPr>
          <w:rFonts w:ascii="Times New Roman" w:hAnsi="Times New Roman"/>
          <w:b/>
          <w:bCs/>
          <w:szCs w:val="24"/>
        </w:rPr>
        <w:t xml:space="preserve">Qualitative Analysis – Instructional </w:t>
      </w:r>
    </w:p>
    <w:p w:rsidR="00170544" w:rsidRPr="000026D1" w:rsidRDefault="00170544" w:rsidP="00170544">
      <w:pPr>
        <w:rPr>
          <w:rFonts w:ascii="Times New Roman" w:hAnsi="Times New Roman"/>
          <w:szCs w:val="24"/>
        </w:rPr>
      </w:pPr>
      <w:r w:rsidRPr="000026D1">
        <w:rPr>
          <w:rFonts w:ascii="Times New Roman" w:hAnsi="Times New Roman"/>
          <w:szCs w:val="24"/>
        </w:rPr>
        <w:tab/>
      </w:r>
    </w:p>
    <w:p w:rsidR="00170544" w:rsidRPr="000026D1" w:rsidRDefault="00170544" w:rsidP="00831F41">
      <w:pPr>
        <w:numPr>
          <w:ilvl w:val="1"/>
          <w:numId w:val="3"/>
        </w:numPr>
        <w:tabs>
          <w:tab w:val="clear" w:pos="720"/>
        </w:tabs>
        <w:autoSpaceDE w:val="0"/>
        <w:autoSpaceDN w:val="0"/>
        <w:adjustRightInd w:val="0"/>
        <w:rPr>
          <w:rFonts w:ascii="Times New Roman" w:hAnsi="Times New Roman"/>
          <w:szCs w:val="24"/>
        </w:rPr>
      </w:pPr>
      <w:r w:rsidRPr="000026D1">
        <w:rPr>
          <w:rFonts w:ascii="Times New Roman" w:hAnsi="Times New Roman"/>
          <w:szCs w:val="24"/>
        </w:rPr>
        <w:t xml:space="preserve">Describe how the program has/is promoted to potential and current students. </w:t>
      </w:r>
    </w:p>
    <w:p w:rsidR="00170544" w:rsidRPr="000026D1" w:rsidRDefault="00170544" w:rsidP="00831F41">
      <w:pPr>
        <w:numPr>
          <w:ilvl w:val="2"/>
          <w:numId w:val="7"/>
        </w:numPr>
        <w:tabs>
          <w:tab w:val="clear" w:pos="1080"/>
          <w:tab w:val="left" w:pos="-1080"/>
          <w:tab w:val="left" w:pos="-720"/>
        </w:tabs>
        <w:autoSpaceDE w:val="0"/>
        <w:autoSpaceDN w:val="0"/>
        <w:adjustRightInd w:val="0"/>
        <w:rPr>
          <w:rFonts w:ascii="Times New Roman" w:hAnsi="Times New Roman"/>
          <w:szCs w:val="24"/>
        </w:rPr>
      </w:pPr>
      <w:r w:rsidRPr="000026D1">
        <w:rPr>
          <w:rFonts w:ascii="Times New Roman" w:hAnsi="Times New Roman"/>
          <w:szCs w:val="24"/>
        </w:rPr>
        <w:t>The Creative Writing program has been promoted through the scheduling of its classes in both online and face-to-face formats;</w:t>
      </w:r>
    </w:p>
    <w:p w:rsidR="00170544" w:rsidRPr="000026D1" w:rsidRDefault="00170544" w:rsidP="00831F41">
      <w:pPr>
        <w:numPr>
          <w:ilvl w:val="2"/>
          <w:numId w:val="7"/>
        </w:numPr>
        <w:tabs>
          <w:tab w:val="clear" w:pos="1080"/>
          <w:tab w:val="left" w:pos="-1080"/>
          <w:tab w:val="left" w:pos="-720"/>
        </w:tabs>
        <w:autoSpaceDE w:val="0"/>
        <w:autoSpaceDN w:val="0"/>
        <w:adjustRightInd w:val="0"/>
        <w:rPr>
          <w:rFonts w:ascii="Times New Roman" w:hAnsi="Times New Roman"/>
          <w:szCs w:val="24"/>
        </w:rPr>
      </w:pPr>
      <w:r w:rsidRPr="000026D1">
        <w:rPr>
          <w:rFonts w:ascii="Times New Roman" w:hAnsi="Times New Roman"/>
          <w:szCs w:val="24"/>
        </w:rPr>
        <w:t>Events featuring poets and prose writers are advertised throughout the campus community as well as the community at large;</w:t>
      </w:r>
    </w:p>
    <w:p w:rsidR="00170544" w:rsidRPr="000026D1" w:rsidRDefault="00170544" w:rsidP="00831F41">
      <w:pPr>
        <w:numPr>
          <w:ilvl w:val="2"/>
          <w:numId w:val="7"/>
        </w:numPr>
        <w:tabs>
          <w:tab w:val="clear" w:pos="1080"/>
          <w:tab w:val="left" w:pos="-1080"/>
          <w:tab w:val="left" w:pos="-720"/>
        </w:tabs>
        <w:autoSpaceDE w:val="0"/>
        <w:autoSpaceDN w:val="0"/>
        <w:adjustRightInd w:val="0"/>
        <w:rPr>
          <w:rFonts w:ascii="Times New Roman" w:hAnsi="Times New Roman"/>
          <w:szCs w:val="24"/>
        </w:rPr>
      </w:pPr>
      <w:r w:rsidRPr="000026D1">
        <w:rPr>
          <w:rFonts w:ascii="Times New Roman" w:hAnsi="Times New Roman"/>
          <w:szCs w:val="24"/>
        </w:rPr>
        <w:t>Campus literary publications feature and reward those student writers who have produced exceptional work;</w:t>
      </w:r>
    </w:p>
    <w:p w:rsidR="00170544" w:rsidRPr="000026D1" w:rsidRDefault="00170544" w:rsidP="00831F41">
      <w:pPr>
        <w:numPr>
          <w:ilvl w:val="2"/>
          <w:numId w:val="7"/>
        </w:numPr>
        <w:tabs>
          <w:tab w:val="clear" w:pos="1080"/>
          <w:tab w:val="left" w:pos="-1080"/>
          <w:tab w:val="left" w:pos="-720"/>
        </w:tabs>
        <w:autoSpaceDE w:val="0"/>
        <w:autoSpaceDN w:val="0"/>
        <w:adjustRightInd w:val="0"/>
        <w:rPr>
          <w:rFonts w:ascii="Times New Roman" w:hAnsi="Times New Roman"/>
          <w:szCs w:val="24"/>
        </w:rPr>
      </w:pPr>
      <w:r w:rsidRPr="000026D1">
        <w:rPr>
          <w:rFonts w:ascii="Times New Roman" w:hAnsi="Times New Roman"/>
          <w:szCs w:val="24"/>
        </w:rPr>
        <w:t>Creative writing materials (brochures, copies of magazines, videos) have been presented at college awareness events such as Kaleidoscope;</w:t>
      </w:r>
    </w:p>
    <w:p w:rsidR="00170544" w:rsidRPr="000026D1" w:rsidRDefault="00170544" w:rsidP="00831F41">
      <w:pPr>
        <w:numPr>
          <w:ilvl w:val="2"/>
          <w:numId w:val="7"/>
        </w:numPr>
        <w:tabs>
          <w:tab w:val="clear" w:pos="1080"/>
          <w:tab w:val="left" w:pos="-1080"/>
          <w:tab w:val="left" w:pos="-720"/>
        </w:tabs>
        <w:autoSpaceDE w:val="0"/>
        <w:autoSpaceDN w:val="0"/>
        <w:adjustRightInd w:val="0"/>
        <w:rPr>
          <w:rFonts w:ascii="Times New Roman" w:hAnsi="Times New Roman"/>
          <w:szCs w:val="24"/>
        </w:rPr>
      </w:pPr>
      <w:r w:rsidRPr="000026D1">
        <w:rPr>
          <w:rFonts w:ascii="Times New Roman" w:hAnsi="Times New Roman"/>
          <w:szCs w:val="24"/>
        </w:rPr>
        <w:t>Creative writing workshops have been presented as part of the Writing Center workshop series.</w:t>
      </w:r>
    </w:p>
    <w:p w:rsidR="00170544" w:rsidRPr="000026D1" w:rsidRDefault="00170544" w:rsidP="00170544">
      <w:pPr>
        <w:tabs>
          <w:tab w:val="left" w:pos="-1080"/>
          <w:tab w:val="left" w:pos="-720"/>
        </w:tabs>
        <w:ind w:left="720"/>
        <w:rPr>
          <w:rFonts w:ascii="Times New Roman" w:hAnsi="Times New Roman"/>
          <w:szCs w:val="24"/>
        </w:rPr>
      </w:pPr>
    </w:p>
    <w:p w:rsidR="00562999" w:rsidRDefault="00170544" w:rsidP="00831F41">
      <w:pPr>
        <w:numPr>
          <w:ilvl w:val="1"/>
          <w:numId w:val="3"/>
        </w:numPr>
        <w:tabs>
          <w:tab w:val="clear" w:pos="720"/>
        </w:tabs>
        <w:autoSpaceDE w:val="0"/>
        <w:autoSpaceDN w:val="0"/>
        <w:adjustRightInd w:val="0"/>
        <w:rPr>
          <w:rFonts w:ascii="Times New Roman" w:hAnsi="Times New Roman"/>
          <w:szCs w:val="24"/>
        </w:rPr>
      </w:pPr>
      <w:r w:rsidRPr="000026D1">
        <w:rPr>
          <w:rFonts w:ascii="Times New Roman" w:hAnsi="Times New Roman"/>
          <w:szCs w:val="24"/>
        </w:rPr>
        <w:t xml:space="preserve">Analyze how the program’s historical funding patterns have impacted the program. </w:t>
      </w:r>
    </w:p>
    <w:p w:rsidR="00562999" w:rsidRDefault="00562999" w:rsidP="00562999">
      <w:pPr>
        <w:autoSpaceDE w:val="0"/>
        <w:autoSpaceDN w:val="0"/>
        <w:adjustRightInd w:val="0"/>
        <w:ind w:left="360"/>
        <w:rPr>
          <w:rFonts w:ascii="Times New Roman" w:hAnsi="Times New Roman"/>
          <w:szCs w:val="24"/>
        </w:rPr>
      </w:pPr>
    </w:p>
    <w:p w:rsidR="00170544" w:rsidRPr="000026D1" w:rsidRDefault="00170544" w:rsidP="00562999">
      <w:pPr>
        <w:numPr>
          <w:ilvl w:val="0"/>
          <w:numId w:val="50"/>
        </w:numPr>
        <w:autoSpaceDE w:val="0"/>
        <w:autoSpaceDN w:val="0"/>
        <w:adjustRightInd w:val="0"/>
        <w:rPr>
          <w:rFonts w:ascii="Times New Roman" w:hAnsi="Times New Roman"/>
          <w:szCs w:val="24"/>
        </w:rPr>
      </w:pPr>
      <w:r w:rsidRPr="000026D1">
        <w:rPr>
          <w:rFonts w:ascii="Times New Roman" w:hAnsi="Times New Roman"/>
          <w:szCs w:val="24"/>
        </w:rPr>
        <w:t>Funding has played a role in the size and scope of the campus literary magazines, such as Symmetry; funding also plays a key role in subsidizing the on-campus speakers series events which feature poets and writers.</w:t>
      </w:r>
    </w:p>
    <w:p w:rsidR="00170544" w:rsidRPr="000026D1" w:rsidRDefault="00170544" w:rsidP="00170544">
      <w:pPr>
        <w:ind w:left="360"/>
        <w:rPr>
          <w:rFonts w:ascii="Times New Roman" w:hAnsi="Times New Roman"/>
          <w:szCs w:val="24"/>
        </w:rPr>
      </w:pPr>
    </w:p>
    <w:p w:rsidR="00170544" w:rsidRPr="000026D1" w:rsidRDefault="00170544" w:rsidP="00831F41">
      <w:pPr>
        <w:numPr>
          <w:ilvl w:val="1"/>
          <w:numId w:val="3"/>
        </w:numPr>
        <w:tabs>
          <w:tab w:val="clear" w:pos="720"/>
        </w:tabs>
        <w:autoSpaceDE w:val="0"/>
        <w:autoSpaceDN w:val="0"/>
        <w:adjustRightInd w:val="0"/>
        <w:rPr>
          <w:rFonts w:ascii="Times New Roman" w:hAnsi="Times New Roman"/>
          <w:bCs/>
          <w:szCs w:val="24"/>
        </w:rPr>
      </w:pPr>
      <w:r w:rsidRPr="000026D1">
        <w:rPr>
          <w:rFonts w:ascii="Times New Roman" w:hAnsi="Times New Roman"/>
          <w:szCs w:val="24"/>
        </w:rPr>
        <w:t xml:space="preserve">Describe future trends unique to your area that are likely to influence your discipline.  </w:t>
      </w:r>
      <w:r w:rsidRPr="000026D1">
        <w:rPr>
          <w:rFonts w:ascii="Times New Roman" w:hAnsi="Times New Roman"/>
          <w:bCs/>
          <w:szCs w:val="24"/>
        </w:rPr>
        <w:t>If appropriate, discuss</w:t>
      </w:r>
    </w:p>
    <w:p w:rsidR="00170544" w:rsidRPr="000026D1" w:rsidRDefault="00170544" w:rsidP="00170544">
      <w:pPr>
        <w:numPr>
          <w:ilvl w:val="2"/>
          <w:numId w:val="6"/>
        </w:numPr>
        <w:tabs>
          <w:tab w:val="left" w:pos="-1080"/>
          <w:tab w:val="left" w:pos="-720"/>
        </w:tabs>
        <w:autoSpaceDE w:val="0"/>
        <w:autoSpaceDN w:val="0"/>
        <w:adjustRightInd w:val="0"/>
        <w:rPr>
          <w:rFonts w:ascii="Times New Roman" w:hAnsi="Times New Roman"/>
          <w:bCs/>
          <w:szCs w:val="24"/>
        </w:rPr>
      </w:pPr>
      <w:r w:rsidRPr="000026D1">
        <w:rPr>
          <w:rFonts w:ascii="Times New Roman" w:hAnsi="Times New Roman"/>
          <w:bCs/>
          <w:szCs w:val="24"/>
        </w:rPr>
        <w:t>The creative writing classes are directly affected by the requirements of the Blended Program for Teacher Credentialing; those students who are seeking credentials may or may not be required to take a creative writing class.</w:t>
      </w:r>
    </w:p>
    <w:p w:rsidR="0039225E" w:rsidRPr="000026D1" w:rsidRDefault="00170544" w:rsidP="0039225E">
      <w:pPr>
        <w:numPr>
          <w:ilvl w:val="2"/>
          <w:numId w:val="6"/>
        </w:numPr>
        <w:tabs>
          <w:tab w:val="left" w:pos="-1080"/>
          <w:tab w:val="left" w:pos="-720"/>
        </w:tabs>
        <w:autoSpaceDE w:val="0"/>
        <w:autoSpaceDN w:val="0"/>
        <w:adjustRightInd w:val="0"/>
        <w:rPr>
          <w:rFonts w:ascii="Times New Roman" w:hAnsi="Times New Roman"/>
          <w:bCs/>
          <w:szCs w:val="24"/>
        </w:rPr>
      </w:pPr>
      <w:r w:rsidRPr="000026D1">
        <w:rPr>
          <w:rFonts w:ascii="Times New Roman" w:hAnsi="Times New Roman"/>
          <w:bCs/>
          <w:szCs w:val="24"/>
        </w:rPr>
        <w:t>The recently approved certificate program is something a response to similar options at the upper division level in the creative writing program at CSU, Fresno</w:t>
      </w:r>
      <w:r w:rsidR="0039225E" w:rsidRPr="000026D1">
        <w:rPr>
          <w:rFonts w:ascii="Times New Roman" w:hAnsi="Times New Roman"/>
          <w:bCs/>
          <w:szCs w:val="24"/>
        </w:rPr>
        <w:t>.</w:t>
      </w:r>
    </w:p>
    <w:p w:rsidR="0039225E" w:rsidRPr="000026D1" w:rsidRDefault="00170544" w:rsidP="0039225E">
      <w:pPr>
        <w:numPr>
          <w:ilvl w:val="2"/>
          <w:numId w:val="6"/>
        </w:numPr>
        <w:tabs>
          <w:tab w:val="left" w:pos="-1080"/>
          <w:tab w:val="left" w:pos="-720"/>
        </w:tabs>
        <w:autoSpaceDE w:val="0"/>
        <w:autoSpaceDN w:val="0"/>
        <w:adjustRightInd w:val="0"/>
        <w:rPr>
          <w:rFonts w:ascii="Times New Roman" w:hAnsi="Times New Roman"/>
          <w:bCs/>
          <w:szCs w:val="24"/>
        </w:rPr>
      </w:pPr>
      <w:r w:rsidRPr="000026D1">
        <w:rPr>
          <w:rFonts w:ascii="Times New Roman" w:hAnsi="Times New Roman"/>
          <w:szCs w:val="24"/>
        </w:rPr>
        <w:t>We plan to continue offering creative writing courses in face-to-face and online formats. Experimentation with hybri</w:t>
      </w:r>
      <w:r w:rsidR="0039225E" w:rsidRPr="000026D1">
        <w:rPr>
          <w:rFonts w:ascii="Times New Roman" w:hAnsi="Times New Roman"/>
          <w:szCs w:val="24"/>
        </w:rPr>
        <w:t>d formats may be our next step.</w:t>
      </w:r>
    </w:p>
    <w:p w:rsidR="0039225E" w:rsidRPr="00562999" w:rsidRDefault="00170544" w:rsidP="0039225E">
      <w:pPr>
        <w:numPr>
          <w:ilvl w:val="2"/>
          <w:numId w:val="6"/>
        </w:numPr>
        <w:tabs>
          <w:tab w:val="left" w:pos="-1080"/>
          <w:tab w:val="left" w:pos="-720"/>
        </w:tabs>
        <w:autoSpaceDE w:val="0"/>
        <w:autoSpaceDN w:val="0"/>
        <w:adjustRightInd w:val="0"/>
        <w:rPr>
          <w:rFonts w:ascii="Times New Roman" w:hAnsi="Times New Roman"/>
          <w:bCs/>
          <w:szCs w:val="24"/>
        </w:rPr>
      </w:pPr>
      <w:r w:rsidRPr="000026D1">
        <w:rPr>
          <w:rFonts w:ascii="Times New Roman" w:hAnsi="Times New Roman"/>
          <w:szCs w:val="24"/>
        </w:rPr>
        <w:lastRenderedPageBreak/>
        <w:t>Revised or new options within a program</w:t>
      </w:r>
      <w:r w:rsidRPr="00562999">
        <w:rPr>
          <w:rFonts w:ascii="Times New Roman" w:hAnsi="Times New Roman"/>
          <w:szCs w:val="24"/>
        </w:rPr>
        <w:t>: a 12-unit certificate in creative writing was recently approved;</w:t>
      </w:r>
    </w:p>
    <w:p w:rsidR="0039225E" w:rsidRPr="00562999" w:rsidRDefault="00170544" w:rsidP="0039225E">
      <w:pPr>
        <w:numPr>
          <w:ilvl w:val="2"/>
          <w:numId w:val="6"/>
        </w:numPr>
        <w:tabs>
          <w:tab w:val="left" w:pos="-1080"/>
          <w:tab w:val="left" w:pos="-720"/>
        </w:tabs>
        <w:autoSpaceDE w:val="0"/>
        <w:autoSpaceDN w:val="0"/>
        <w:adjustRightInd w:val="0"/>
        <w:rPr>
          <w:rFonts w:ascii="Times New Roman" w:hAnsi="Times New Roman"/>
          <w:bCs/>
          <w:szCs w:val="24"/>
        </w:rPr>
      </w:pPr>
      <w:r w:rsidRPr="00562999">
        <w:rPr>
          <w:rFonts w:ascii="Times New Roman" w:hAnsi="Times New Roman"/>
          <w:szCs w:val="24"/>
        </w:rPr>
        <w:t>Technological Changes: new technology for audio and video conferencing and streaming video lectures within the online course management system may offer new opportunities for online and hybrid classes;</w:t>
      </w:r>
    </w:p>
    <w:p w:rsidR="0039225E" w:rsidRPr="00562999" w:rsidRDefault="00170544" w:rsidP="0039225E">
      <w:pPr>
        <w:numPr>
          <w:ilvl w:val="2"/>
          <w:numId w:val="6"/>
        </w:numPr>
        <w:tabs>
          <w:tab w:val="left" w:pos="-1080"/>
          <w:tab w:val="left" w:pos="-720"/>
        </w:tabs>
        <w:autoSpaceDE w:val="0"/>
        <w:autoSpaceDN w:val="0"/>
        <w:adjustRightInd w:val="0"/>
        <w:rPr>
          <w:rFonts w:ascii="Times New Roman" w:hAnsi="Times New Roman"/>
          <w:bCs/>
          <w:szCs w:val="24"/>
        </w:rPr>
      </w:pPr>
      <w:r w:rsidRPr="00562999">
        <w:rPr>
          <w:rFonts w:ascii="Times New Roman" w:hAnsi="Times New Roman"/>
          <w:szCs w:val="24"/>
        </w:rPr>
        <w:t>Enrollment Trends: the creative writing classes will continue to be subject to fluctuation depending upon the requirements of the Blended Program for Teacher Credentialing; we will experiment further with offering classes in hybrid formats for those students who cannot commit themselves to weekly on-campus attendance but who have expressed trepidation regarding a fully online class;</w:t>
      </w:r>
    </w:p>
    <w:p w:rsidR="0039225E" w:rsidRPr="00562999" w:rsidRDefault="00170544" w:rsidP="0039225E">
      <w:pPr>
        <w:numPr>
          <w:ilvl w:val="2"/>
          <w:numId w:val="6"/>
        </w:numPr>
        <w:tabs>
          <w:tab w:val="left" w:pos="-1080"/>
          <w:tab w:val="left" w:pos="-720"/>
        </w:tabs>
        <w:autoSpaceDE w:val="0"/>
        <w:autoSpaceDN w:val="0"/>
        <w:adjustRightInd w:val="0"/>
        <w:rPr>
          <w:rFonts w:ascii="Times New Roman" w:hAnsi="Times New Roman"/>
          <w:bCs/>
          <w:szCs w:val="24"/>
        </w:rPr>
      </w:pPr>
      <w:r w:rsidRPr="00562999">
        <w:rPr>
          <w:rFonts w:ascii="Times New Roman" w:hAnsi="Times New Roman"/>
          <w:szCs w:val="24"/>
        </w:rPr>
        <w:t>Articulation Changes: no changes are anticipated regarding articulation of the creative writing classes with either Fresno City College or CSU, Fresno;</w:t>
      </w:r>
    </w:p>
    <w:p w:rsidR="00170544" w:rsidRPr="00562999" w:rsidRDefault="00170544" w:rsidP="0039225E">
      <w:pPr>
        <w:numPr>
          <w:ilvl w:val="2"/>
          <w:numId w:val="6"/>
        </w:numPr>
        <w:tabs>
          <w:tab w:val="left" w:pos="-1080"/>
          <w:tab w:val="left" w:pos="-720"/>
        </w:tabs>
        <w:autoSpaceDE w:val="0"/>
        <w:autoSpaceDN w:val="0"/>
        <w:adjustRightInd w:val="0"/>
        <w:rPr>
          <w:rFonts w:ascii="Times New Roman" w:hAnsi="Times New Roman"/>
          <w:bCs/>
          <w:szCs w:val="24"/>
        </w:rPr>
      </w:pPr>
      <w:r w:rsidRPr="00562999">
        <w:rPr>
          <w:rFonts w:ascii="Times New Roman" w:hAnsi="Times New Roman"/>
          <w:szCs w:val="24"/>
        </w:rPr>
        <w:t xml:space="preserve">Provide justification for programs consisting of 30 units or more </w:t>
      </w:r>
      <w:r w:rsidRPr="00562999">
        <w:rPr>
          <w:rFonts w:ascii="Times New Roman" w:hAnsi="Times New Roman"/>
          <w:bCs/>
          <w:szCs w:val="24"/>
        </w:rPr>
        <w:t>in the major</w:t>
      </w:r>
      <w:r w:rsidRPr="00562999">
        <w:rPr>
          <w:rFonts w:ascii="Times New Roman" w:hAnsi="Times New Roman"/>
          <w:szCs w:val="24"/>
        </w:rPr>
        <w:t>. (Reference quantitative data relative to degrees and certificates awarded): our program consists of significantly fewer units than 30; we may look to non-credit outlines for those students who wish to repeat courses beyond what is allowed by the course outlines.</w:t>
      </w:r>
    </w:p>
    <w:p w:rsidR="00562999" w:rsidRDefault="00562999" w:rsidP="00562999">
      <w:pPr>
        <w:tabs>
          <w:tab w:val="left" w:pos="-1080"/>
          <w:tab w:val="left" w:pos="-720"/>
        </w:tabs>
        <w:autoSpaceDE w:val="0"/>
        <w:autoSpaceDN w:val="0"/>
        <w:adjustRightInd w:val="0"/>
        <w:rPr>
          <w:rFonts w:ascii="Times New Roman" w:hAnsi="Times New Roman"/>
          <w:szCs w:val="24"/>
        </w:rPr>
      </w:pPr>
    </w:p>
    <w:p w:rsidR="00562999" w:rsidRDefault="00562999" w:rsidP="00562999">
      <w:pPr>
        <w:tabs>
          <w:tab w:val="left" w:pos="-1080"/>
          <w:tab w:val="left" w:pos="-720"/>
        </w:tabs>
        <w:autoSpaceDE w:val="0"/>
        <w:autoSpaceDN w:val="0"/>
        <w:adjustRightInd w:val="0"/>
        <w:rPr>
          <w:rFonts w:ascii="Times New Roman" w:hAnsi="Times New Roman"/>
          <w:b/>
          <w:szCs w:val="24"/>
        </w:rPr>
      </w:pPr>
      <w:r w:rsidRPr="00BD02B7">
        <w:rPr>
          <w:rFonts w:ascii="Times New Roman" w:hAnsi="Times New Roman"/>
          <w:b/>
          <w:szCs w:val="24"/>
        </w:rPr>
        <w:t>Creative Writing Summary Statement</w:t>
      </w:r>
    </w:p>
    <w:p w:rsidR="00BD02B7" w:rsidRPr="00BD02B7" w:rsidRDefault="00BD02B7" w:rsidP="00562999">
      <w:pPr>
        <w:tabs>
          <w:tab w:val="left" w:pos="-1080"/>
          <w:tab w:val="left" w:pos="-720"/>
        </w:tabs>
        <w:autoSpaceDE w:val="0"/>
        <w:autoSpaceDN w:val="0"/>
        <w:adjustRightInd w:val="0"/>
        <w:rPr>
          <w:rFonts w:ascii="Times New Roman" w:hAnsi="Times New Roman"/>
          <w:b/>
          <w:szCs w:val="24"/>
        </w:rPr>
      </w:pPr>
    </w:p>
    <w:p w:rsidR="00562999" w:rsidRPr="00562999" w:rsidRDefault="00562999" w:rsidP="00562999">
      <w:pPr>
        <w:tabs>
          <w:tab w:val="left" w:pos="-1080"/>
          <w:tab w:val="left" w:pos="-720"/>
        </w:tabs>
        <w:autoSpaceDE w:val="0"/>
        <w:autoSpaceDN w:val="0"/>
        <w:adjustRightInd w:val="0"/>
        <w:rPr>
          <w:rFonts w:ascii="Times New Roman" w:hAnsi="Times New Roman"/>
          <w:bCs/>
          <w:szCs w:val="24"/>
        </w:rPr>
      </w:pPr>
      <w:r>
        <w:rPr>
          <w:rFonts w:ascii="Times New Roman" w:hAnsi="Times New Roman"/>
          <w:szCs w:val="24"/>
        </w:rPr>
        <w:t xml:space="preserve">Due to fluctuating enrollment, the faculty is examining ways in which to boost student interest.  These classes remain an integral part of the Composition and Literature department for the part they play in the Speakers Series, </w:t>
      </w:r>
      <w:r w:rsidRPr="00562999">
        <w:rPr>
          <w:rFonts w:ascii="Times New Roman" w:hAnsi="Times New Roman"/>
          <w:i/>
          <w:szCs w:val="24"/>
        </w:rPr>
        <w:t>Symmetry</w:t>
      </w:r>
      <w:r>
        <w:rPr>
          <w:rFonts w:ascii="Times New Roman" w:hAnsi="Times New Roman"/>
          <w:szCs w:val="24"/>
        </w:rPr>
        <w:t xml:space="preserve">, </w:t>
      </w:r>
      <w:r w:rsidR="00BD02B7">
        <w:rPr>
          <w:rFonts w:ascii="Times New Roman" w:hAnsi="Times New Roman"/>
          <w:szCs w:val="24"/>
        </w:rPr>
        <w:t xml:space="preserve">literature course recruitment, </w:t>
      </w:r>
      <w:r>
        <w:rPr>
          <w:rFonts w:ascii="Times New Roman" w:hAnsi="Times New Roman"/>
          <w:szCs w:val="24"/>
        </w:rPr>
        <w:t>and guest writers in the classrooms.</w:t>
      </w:r>
    </w:p>
    <w:p w:rsidR="003C35A7" w:rsidRPr="000026D1" w:rsidRDefault="003C35A7" w:rsidP="003C35A7">
      <w:pPr>
        <w:tabs>
          <w:tab w:val="left" w:pos="-1080"/>
          <w:tab w:val="left" w:pos="-720"/>
        </w:tabs>
        <w:autoSpaceDE w:val="0"/>
        <w:autoSpaceDN w:val="0"/>
        <w:adjustRightInd w:val="0"/>
        <w:rPr>
          <w:rFonts w:ascii="Times New Roman" w:hAnsi="Times New Roman"/>
          <w:szCs w:val="24"/>
        </w:rPr>
      </w:pPr>
    </w:p>
    <w:p w:rsidR="000333F2" w:rsidRDefault="00562999" w:rsidP="003C35A7">
      <w:pPr>
        <w:tabs>
          <w:tab w:val="left" w:pos="-1080"/>
          <w:tab w:val="left" w:pos="-720"/>
        </w:tabs>
        <w:autoSpaceDE w:val="0"/>
        <w:autoSpaceDN w:val="0"/>
        <w:adjustRightInd w:val="0"/>
        <w:rPr>
          <w:rFonts w:ascii="Times New Roman" w:hAnsi="Times New Roman"/>
          <w:b/>
          <w:szCs w:val="24"/>
        </w:rPr>
      </w:pPr>
      <w:r>
        <w:rPr>
          <w:rFonts w:ascii="Times New Roman" w:hAnsi="Times New Roman"/>
          <w:b/>
          <w:szCs w:val="24"/>
        </w:rPr>
        <w:t xml:space="preserve">Student Learning Outcome </w:t>
      </w:r>
      <w:r w:rsidRPr="00562999">
        <w:rPr>
          <w:rFonts w:ascii="Times New Roman" w:hAnsi="Times New Roman"/>
          <w:szCs w:val="24"/>
        </w:rPr>
        <w:t>(required due to Creative Writing certificate)</w:t>
      </w:r>
    </w:p>
    <w:p w:rsidR="000333F2" w:rsidRDefault="000333F2" w:rsidP="003C35A7">
      <w:pPr>
        <w:tabs>
          <w:tab w:val="left" w:pos="-1080"/>
          <w:tab w:val="left" w:pos="-720"/>
        </w:tabs>
        <w:autoSpaceDE w:val="0"/>
        <w:autoSpaceDN w:val="0"/>
        <w:adjustRightInd w:val="0"/>
        <w:rPr>
          <w:rFonts w:ascii="Times New Roman" w:hAnsi="Times New Roman"/>
          <w:b/>
          <w:szCs w:val="24"/>
        </w:rPr>
      </w:pPr>
    </w:p>
    <w:p w:rsidR="000333F2" w:rsidRPr="000333F2" w:rsidRDefault="000333F2" w:rsidP="003C35A7">
      <w:pPr>
        <w:tabs>
          <w:tab w:val="left" w:pos="-1080"/>
          <w:tab w:val="left" w:pos="-720"/>
        </w:tabs>
        <w:autoSpaceDE w:val="0"/>
        <w:autoSpaceDN w:val="0"/>
        <w:adjustRightInd w:val="0"/>
        <w:rPr>
          <w:rFonts w:ascii="Times New Roman" w:hAnsi="Times New Roman"/>
          <w:szCs w:val="24"/>
        </w:rPr>
      </w:pPr>
      <w:r w:rsidRPr="000333F2">
        <w:rPr>
          <w:rFonts w:ascii="Times New Roman" w:hAnsi="Times New Roman"/>
          <w:szCs w:val="24"/>
        </w:rPr>
        <w:t>Students will be able to identify the thematic implications of an image or recurring motif in their own work and the work of professional writers.</w:t>
      </w:r>
    </w:p>
    <w:p w:rsidR="000333F2" w:rsidRDefault="000333F2" w:rsidP="003C35A7">
      <w:pPr>
        <w:tabs>
          <w:tab w:val="left" w:pos="-1080"/>
          <w:tab w:val="left" w:pos="-720"/>
        </w:tabs>
        <w:autoSpaceDE w:val="0"/>
        <w:autoSpaceDN w:val="0"/>
        <w:adjustRightInd w:val="0"/>
        <w:rPr>
          <w:rFonts w:ascii="Times New Roman" w:hAnsi="Times New Roman"/>
          <w:b/>
          <w:szCs w:val="24"/>
        </w:rPr>
      </w:pPr>
    </w:p>
    <w:p w:rsidR="003C35A7" w:rsidRPr="000026D1" w:rsidRDefault="003C35A7" w:rsidP="003C35A7">
      <w:pPr>
        <w:tabs>
          <w:tab w:val="left" w:pos="-1080"/>
          <w:tab w:val="left" w:pos="-720"/>
        </w:tabs>
        <w:autoSpaceDE w:val="0"/>
        <w:autoSpaceDN w:val="0"/>
        <w:adjustRightInd w:val="0"/>
        <w:rPr>
          <w:rFonts w:ascii="Times New Roman" w:hAnsi="Times New Roman"/>
          <w:b/>
          <w:szCs w:val="24"/>
        </w:rPr>
      </w:pPr>
      <w:r w:rsidRPr="000026D1">
        <w:rPr>
          <w:rFonts w:ascii="Times New Roman" w:hAnsi="Times New Roman"/>
          <w:b/>
          <w:szCs w:val="24"/>
        </w:rPr>
        <w:t>Recommendations</w:t>
      </w:r>
      <w:r w:rsidR="00BD02B7">
        <w:rPr>
          <w:rFonts w:ascii="Times New Roman" w:hAnsi="Times New Roman"/>
          <w:b/>
          <w:szCs w:val="24"/>
        </w:rPr>
        <w:t xml:space="preserve"> and Timeline</w:t>
      </w:r>
    </w:p>
    <w:p w:rsidR="00BD02B7" w:rsidRPr="000333F2" w:rsidRDefault="00BD02B7" w:rsidP="00C2205B">
      <w:pPr>
        <w:numPr>
          <w:ilvl w:val="0"/>
          <w:numId w:val="57"/>
        </w:numPr>
        <w:ind w:left="1080"/>
        <w:rPr>
          <w:rFonts w:ascii="Times New Roman" w:eastAsia="Times New Roman" w:hAnsi="Times New Roman"/>
          <w:szCs w:val="24"/>
        </w:rPr>
      </w:pPr>
      <w:r>
        <w:rPr>
          <w:rFonts w:ascii="Times New Roman" w:hAnsi="Times New Roman"/>
          <w:color w:val="000000"/>
          <w:szCs w:val="24"/>
        </w:rPr>
        <w:t xml:space="preserve">Continually teach our creative writing courses each semester as scheduled as they are </w:t>
      </w:r>
      <w:r w:rsidRPr="008F6140">
        <w:rPr>
          <w:rFonts w:ascii="Times New Roman" w:hAnsi="Times New Roman"/>
          <w:color w:val="000000"/>
          <w:szCs w:val="24"/>
        </w:rPr>
        <w:t xml:space="preserve">needed for the integrity of </w:t>
      </w:r>
      <w:r w:rsidRPr="008F6140">
        <w:rPr>
          <w:rFonts w:ascii="Times New Roman" w:hAnsi="Times New Roman"/>
          <w:i/>
          <w:color w:val="000000"/>
          <w:szCs w:val="24"/>
        </w:rPr>
        <w:t>Symmetry</w:t>
      </w:r>
      <w:r w:rsidRPr="008F6140">
        <w:rPr>
          <w:rFonts w:ascii="Times New Roman" w:hAnsi="Times New Roman"/>
          <w:color w:val="000000"/>
          <w:szCs w:val="24"/>
        </w:rPr>
        <w:t>, the Speakers Series and visiting authors i</w:t>
      </w:r>
      <w:r>
        <w:rPr>
          <w:rFonts w:ascii="Times New Roman" w:hAnsi="Times New Roman"/>
          <w:color w:val="000000"/>
          <w:szCs w:val="24"/>
        </w:rPr>
        <w:t>n the classrooms, and for the Creative Writing C</w:t>
      </w:r>
      <w:r w:rsidRPr="008F6140">
        <w:rPr>
          <w:rFonts w:ascii="Times New Roman" w:hAnsi="Times New Roman"/>
          <w:color w:val="000000"/>
          <w:szCs w:val="24"/>
        </w:rPr>
        <w:t>ertificate</w:t>
      </w:r>
      <w:r>
        <w:rPr>
          <w:rFonts w:ascii="Times New Roman" w:hAnsi="Times New Roman"/>
          <w:color w:val="000000"/>
          <w:szCs w:val="24"/>
        </w:rPr>
        <w:t>, as well as being helpful recruiting tools for our literature classes; beginning spring 09</w:t>
      </w:r>
    </w:p>
    <w:p w:rsidR="003C35A7" w:rsidRPr="000026D1" w:rsidRDefault="003C35A7" w:rsidP="00C2205B">
      <w:pPr>
        <w:numPr>
          <w:ilvl w:val="0"/>
          <w:numId w:val="57"/>
        </w:numPr>
        <w:ind w:left="1080"/>
        <w:rPr>
          <w:rFonts w:ascii="Times New Roman" w:eastAsia="Times New Roman" w:hAnsi="Times New Roman"/>
          <w:szCs w:val="24"/>
        </w:rPr>
      </w:pPr>
      <w:r w:rsidRPr="000026D1">
        <w:rPr>
          <w:rFonts w:ascii="Times New Roman" w:eastAsia="Times New Roman" w:hAnsi="Times New Roman"/>
          <w:szCs w:val="24"/>
        </w:rPr>
        <w:t>Promote CW Certificate to currently registered students in English classes; ongoing</w:t>
      </w:r>
    </w:p>
    <w:p w:rsidR="003C35A7" w:rsidRPr="000026D1" w:rsidRDefault="003C35A7" w:rsidP="00C2205B">
      <w:pPr>
        <w:numPr>
          <w:ilvl w:val="0"/>
          <w:numId w:val="57"/>
        </w:numPr>
        <w:ind w:left="1080"/>
        <w:rPr>
          <w:rFonts w:ascii="Times New Roman" w:eastAsia="Times New Roman" w:hAnsi="Times New Roman"/>
          <w:szCs w:val="24"/>
        </w:rPr>
      </w:pPr>
      <w:r w:rsidRPr="000026D1">
        <w:rPr>
          <w:rFonts w:ascii="Times New Roman" w:eastAsia="Times New Roman" w:hAnsi="Times New Roman"/>
          <w:szCs w:val="24"/>
        </w:rPr>
        <w:t>Recruit students for Certificate and English major from among high school classes; ongoing</w:t>
      </w:r>
    </w:p>
    <w:p w:rsidR="003C35A7" w:rsidRPr="000026D1" w:rsidRDefault="003C35A7" w:rsidP="00C2205B">
      <w:pPr>
        <w:numPr>
          <w:ilvl w:val="0"/>
          <w:numId w:val="57"/>
        </w:numPr>
        <w:ind w:left="1080"/>
        <w:rPr>
          <w:rFonts w:ascii="Times New Roman" w:eastAsia="Times New Roman" w:hAnsi="Times New Roman"/>
          <w:szCs w:val="24"/>
        </w:rPr>
      </w:pPr>
      <w:r w:rsidRPr="000026D1">
        <w:rPr>
          <w:rFonts w:ascii="Times New Roman" w:eastAsia="Times New Roman" w:hAnsi="Times New Roman"/>
          <w:szCs w:val="24"/>
        </w:rPr>
        <w:t>Tie participants for speakers series and 1W1 to English classes in general and CW classes in particular; ongoing</w:t>
      </w:r>
    </w:p>
    <w:p w:rsidR="003C35A7" w:rsidRDefault="003C35A7" w:rsidP="00C2205B">
      <w:pPr>
        <w:numPr>
          <w:ilvl w:val="0"/>
          <w:numId w:val="57"/>
        </w:numPr>
        <w:ind w:left="1080"/>
        <w:rPr>
          <w:rFonts w:ascii="Times New Roman" w:eastAsia="Times New Roman" w:hAnsi="Times New Roman"/>
          <w:szCs w:val="24"/>
        </w:rPr>
      </w:pPr>
      <w:r w:rsidRPr="000026D1">
        <w:rPr>
          <w:rFonts w:ascii="Times New Roman" w:eastAsia="Times New Roman" w:hAnsi="Times New Roman"/>
          <w:szCs w:val="24"/>
        </w:rPr>
        <w:t xml:space="preserve">Encourage simultaneous enrollment in CW </w:t>
      </w:r>
      <w:r w:rsidR="008F6140">
        <w:rPr>
          <w:rFonts w:ascii="Times New Roman" w:eastAsia="Times New Roman" w:hAnsi="Times New Roman"/>
          <w:szCs w:val="24"/>
        </w:rPr>
        <w:t>and literature classes; ongoing</w:t>
      </w:r>
    </w:p>
    <w:p w:rsidR="008F6140" w:rsidRPr="000333F2" w:rsidRDefault="008F6140" w:rsidP="00C2205B">
      <w:pPr>
        <w:numPr>
          <w:ilvl w:val="0"/>
          <w:numId w:val="57"/>
        </w:numPr>
        <w:ind w:left="1080"/>
        <w:rPr>
          <w:rFonts w:ascii="Times New Roman" w:eastAsia="Times New Roman" w:hAnsi="Times New Roman"/>
          <w:szCs w:val="24"/>
        </w:rPr>
      </w:pPr>
      <w:bookmarkStart w:id="4" w:name="OLE_LINK5"/>
      <w:bookmarkStart w:id="5" w:name="OLE_LINK6"/>
      <w:r>
        <w:rPr>
          <w:rFonts w:ascii="Times New Roman" w:hAnsi="Times New Roman"/>
          <w:color w:val="000000"/>
          <w:szCs w:val="24"/>
        </w:rPr>
        <w:t xml:space="preserve">Continually teach our creative writing courses each semester as scheduled as they are </w:t>
      </w:r>
      <w:r w:rsidRPr="008F6140">
        <w:rPr>
          <w:rFonts w:ascii="Times New Roman" w:hAnsi="Times New Roman"/>
          <w:color w:val="000000"/>
          <w:szCs w:val="24"/>
        </w:rPr>
        <w:t xml:space="preserve">needed for the integrity of </w:t>
      </w:r>
      <w:r w:rsidRPr="008F6140">
        <w:rPr>
          <w:rFonts w:ascii="Times New Roman" w:hAnsi="Times New Roman"/>
          <w:i/>
          <w:color w:val="000000"/>
          <w:szCs w:val="24"/>
        </w:rPr>
        <w:t>Symmetry</w:t>
      </w:r>
      <w:r w:rsidRPr="008F6140">
        <w:rPr>
          <w:rFonts w:ascii="Times New Roman" w:hAnsi="Times New Roman"/>
          <w:color w:val="000000"/>
          <w:szCs w:val="24"/>
        </w:rPr>
        <w:t>, the Speakers Series and visiting authors i</w:t>
      </w:r>
      <w:r>
        <w:rPr>
          <w:rFonts w:ascii="Times New Roman" w:hAnsi="Times New Roman"/>
          <w:color w:val="000000"/>
          <w:szCs w:val="24"/>
        </w:rPr>
        <w:t>n the classrooms, and for the Creative Writing C</w:t>
      </w:r>
      <w:r w:rsidRPr="008F6140">
        <w:rPr>
          <w:rFonts w:ascii="Times New Roman" w:hAnsi="Times New Roman"/>
          <w:color w:val="000000"/>
          <w:szCs w:val="24"/>
        </w:rPr>
        <w:t>ertificate</w:t>
      </w:r>
      <w:r>
        <w:rPr>
          <w:rFonts w:ascii="Times New Roman" w:hAnsi="Times New Roman"/>
          <w:color w:val="000000"/>
          <w:szCs w:val="24"/>
        </w:rPr>
        <w:t>, as well as being helpful recruiting tools for our literature classes</w:t>
      </w:r>
      <w:r w:rsidR="000333F2">
        <w:rPr>
          <w:rFonts w:ascii="Times New Roman" w:hAnsi="Times New Roman"/>
          <w:color w:val="000000"/>
          <w:szCs w:val="24"/>
        </w:rPr>
        <w:t>; beginning spring 09</w:t>
      </w:r>
    </w:p>
    <w:bookmarkEnd w:id="4"/>
    <w:bookmarkEnd w:id="5"/>
    <w:p w:rsidR="000333F2" w:rsidRPr="000333F2" w:rsidRDefault="000333F2" w:rsidP="00C2205B">
      <w:pPr>
        <w:numPr>
          <w:ilvl w:val="0"/>
          <w:numId w:val="57"/>
        </w:numPr>
        <w:ind w:left="1080"/>
        <w:rPr>
          <w:rFonts w:ascii="Times New Roman" w:eastAsia="Times New Roman" w:hAnsi="Times New Roman"/>
          <w:szCs w:val="24"/>
        </w:rPr>
      </w:pPr>
      <w:r>
        <w:rPr>
          <w:rFonts w:ascii="Times New Roman" w:hAnsi="Times New Roman"/>
          <w:color w:val="000000"/>
          <w:szCs w:val="24"/>
        </w:rPr>
        <w:t>Re-write English 300 to comply with new course outline format; fall 08</w:t>
      </w:r>
    </w:p>
    <w:p w:rsidR="000333F2" w:rsidRPr="000333F2" w:rsidRDefault="000333F2" w:rsidP="00C2205B">
      <w:pPr>
        <w:numPr>
          <w:ilvl w:val="0"/>
          <w:numId w:val="57"/>
        </w:numPr>
        <w:ind w:left="1080"/>
        <w:rPr>
          <w:rFonts w:ascii="Times New Roman" w:eastAsia="Times New Roman" w:hAnsi="Times New Roman"/>
          <w:szCs w:val="24"/>
        </w:rPr>
      </w:pPr>
      <w:r>
        <w:rPr>
          <w:rFonts w:ascii="Times New Roman" w:hAnsi="Times New Roman"/>
          <w:color w:val="000000"/>
          <w:szCs w:val="24"/>
        </w:rPr>
        <w:t xml:space="preserve">Contact students via email </w:t>
      </w:r>
      <w:r w:rsidR="00BF6C81">
        <w:rPr>
          <w:rFonts w:ascii="Times New Roman" w:hAnsi="Times New Roman"/>
          <w:color w:val="000000"/>
          <w:szCs w:val="24"/>
        </w:rPr>
        <w:t xml:space="preserve">and class presentations </w:t>
      </w:r>
      <w:r>
        <w:rPr>
          <w:rFonts w:ascii="Times New Roman" w:hAnsi="Times New Roman"/>
          <w:color w:val="000000"/>
          <w:szCs w:val="24"/>
        </w:rPr>
        <w:t>regarding creative writing courses; ongoing</w:t>
      </w:r>
    </w:p>
    <w:p w:rsidR="000333F2" w:rsidRPr="00BF6C81" w:rsidRDefault="000333F2" w:rsidP="00C2205B">
      <w:pPr>
        <w:numPr>
          <w:ilvl w:val="0"/>
          <w:numId w:val="57"/>
        </w:numPr>
        <w:ind w:left="1080"/>
        <w:rPr>
          <w:rFonts w:ascii="Times New Roman" w:eastAsia="Times New Roman" w:hAnsi="Times New Roman"/>
          <w:szCs w:val="24"/>
        </w:rPr>
      </w:pPr>
      <w:r>
        <w:rPr>
          <w:rFonts w:ascii="Times New Roman" w:hAnsi="Times New Roman"/>
          <w:color w:val="000000"/>
          <w:szCs w:val="24"/>
        </w:rPr>
        <w:t xml:space="preserve">Place creative writing course recommendation on English 1A Exit Recommendation form; fall 08 </w:t>
      </w:r>
    </w:p>
    <w:p w:rsidR="00BF6C81" w:rsidRPr="00BF6C81" w:rsidRDefault="00BF6C81" w:rsidP="00C2205B">
      <w:pPr>
        <w:numPr>
          <w:ilvl w:val="0"/>
          <w:numId w:val="57"/>
        </w:numPr>
        <w:ind w:left="1080"/>
        <w:rPr>
          <w:rFonts w:ascii="Times New Roman" w:eastAsia="Times New Roman" w:hAnsi="Times New Roman"/>
          <w:szCs w:val="24"/>
        </w:rPr>
      </w:pPr>
      <w:r>
        <w:rPr>
          <w:rFonts w:ascii="Times New Roman" w:hAnsi="Times New Roman"/>
          <w:color w:val="000000"/>
          <w:szCs w:val="24"/>
        </w:rPr>
        <w:t>Create brochure highlighting creative writing courses; fall 08</w:t>
      </w:r>
    </w:p>
    <w:p w:rsidR="00BF6C81" w:rsidRPr="00BF6C81" w:rsidRDefault="00BF6C81" w:rsidP="00C2205B">
      <w:pPr>
        <w:numPr>
          <w:ilvl w:val="0"/>
          <w:numId w:val="57"/>
        </w:numPr>
        <w:ind w:left="1080"/>
        <w:rPr>
          <w:rFonts w:ascii="Times New Roman" w:eastAsia="Times New Roman" w:hAnsi="Times New Roman"/>
          <w:szCs w:val="24"/>
        </w:rPr>
      </w:pPr>
      <w:r>
        <w:rPr>
          <w:rFonts w:ascii="Times New Roman" w:hAnsi="Times New Roman"/>
          <w:color w:val="000000"/>
          <w:szCs w:val="24"/>
        </w:rPr>
        <w:t>Meet with counselors regarding creative writing courses; ongoing</w:t>
      </w:r>
    </w:p>
    <w:p w:rsidR="00BF6C81" w:rsidRPr="000333F2" w:rsidRDefault="00BF6C81" w:rsidP="00C2205B">
      <w:pPr>
        <w:numPr>
          <w:ilvl w:val="0"/>
          <w:numId w:val="57"/>
        </w:numPr>
        <w:ind w:left="1080"/>
        <w:rPr>
          <w:rFonts w:ascii="Times New Roman" w:eastAsia="Times New Roman" w:hAnsi="Times New Roman"/>
          <w:szCs w:val="24"/>
        </w:rPr>
      </w:pPr>
      <w:r>
        <w:rPr>
          <w:rFonts w:ascii="Times New Roman" w:hAnsi="Times New Roman"/>
          <w:color w:val="000000"/>
          <w:szCs w:val="24"/>
        </w:rPr>
        <w:t>Place advertising highlighting creative writing courses in the schedule of courses; ongoing</w:t>
      </w:r>
    </w:p>
    <w:p w:rsidR="000333F2" w:rsidRPr="008F6140" w:rsidRDefault="008F3549" w:rsidP="00BF6C81">
      <w:pPr>
        <w:ind w:left="720"/>
        <w:rPr>
          <w:rFonts w:ascii="Times New Roman" w:eastAsia="Times New Roman" w:hAnsi="Times New Roman"/>
          <w:szCs w:val="24"/>
        </w:rPr>
      </w:pPr>
      <w:r>
        <w:rPr>
          <w:rFonts w:ascii="Times New Roman" w:eastAsia="Times New Roman" w:hAnsi="Times New Roman"/>
          <w:szCs w:val="24"/>
        </w:rPr>
        <w:br w:type="page"/>
      </w:r>
    </w:p>
    <w:p w:rsidR="00170544" w:rsidRPr="000026D1" w:rsidRDefault="00170544" w:rsidP="00170544">
      <w:pPr>
        <w:rPr>
          <w:rFonts w:ascii="Times New Roman" w:hAnsi="Times New Roman"/>
          <w:szCs w:val="24"/>
        </w:rPr>
      </w:pPr>
    </w:p>
    <w:p w:rsidR="00170544" w:rsidRPr="000026D1" w:rsidRDefault="00170544" w:rsidP="00170544">
      <w:pPr>
        <w:rPr>
          <w:rFonts w:ascii="Times New Roman" w:hAnsi="Times New Roman"/>
          <w:b/>
          <w:szCs w:val="24"/>
        </w:rPr>
      </w:pPr>
      <w:r w:rsidRPr="000026D1">
        <w:rPr>
          <w:rFonts w:ascii="Times New Roman" w:hAnsi="Times New Roman"/>
          <w:b/>
          <w:szCs w:val="24"/>
        </w:rPr>
        <w:t xml:space="preserve">Appendix C </w:t>
      </w:r>
      <w:r w:rsidR="000E1AAB" w:rsidRPr="000026D1">
        <w:rPr>
          <w:rFonts w:ascii="Times New Roman" w:hAnsi="Times New Roman"/>
          <w:b/>
          <w:szCs w:val="24"/>
        </w:rPr>
        <w:t>–</w:t>
      </w:r>
      <w:r w:rsidRPr="000026D1">
        <w:rPr>
          <w:rFonts w:ascii="Times New Roman" w:hAnsi="Times New Roman"/>
          <w:b/>
          <w:szCs w:val="24"/>
        </w:rPr>
        <w:t xml:space="preserve"> Literature</w:t>
      </w:r>
    </w:p>
    <w:p w:rsidR="000E1AAB" w:rsidRPr="000026D1" w:rsidRDefault="000E1AAB" w:rsidP="00170544">
      <w:pPr>
        <w:rPr>
          <w:rFonts w:ascii="Times New Roman" w:hAnsi="Times New Roman"/>
          <w:szCs w:val="24"/>
        </w:rPr>
      </w:pPr>
    </w:p>
    <w:p w:rsidR="00170544" w:rsidRPr="000026D1" w:rsidRDefault="00170544" w:rsidP="00170544">
      <w:pPr>
        <w:rPr>
          <w:rFonts w:ascii="Times New Roman" w:hAnsi="Times New Roman"/>
          <w:szCs w:val="24"/>
        </w:rPr>
      </w:pPr>
      <w:r w:rsidRPr="000026D1">
        <w:rPr>
          <w:rFonts w:ascii="Times New Roman" w:hAnsi="Times New Roman"/>
          <w:szCs w:val="24"/>
        </w:rPr>
        <w:t>Literature fills out the requirements for the major</w:t>
      </w:r>
    </w:p>
    <w:p w:rsidR="002D16CB" w:rsidRPr="000026D1" w:rsidRDefault="002D16CB" w:rsidP="002D16CB">
      <w:pPr>
        <w:ind w:left="360"/>
        <w:rPr>
          <w:rFonts w:ascii="Times New Roman" w:hAnsi="Times New Roman"/>
          <w:b/>
          <w:szCs w:val="24"/>
          <w:u w:val="single"/>
        </w:rPr>
      </w:pPr>
    </w:p>
    <w:p w:rsidR="002D16CB" w:rsidRPr="000026D1" w:rsidRDefault="002D16CB" w:rsidP="00B703CF">
      <w:pPr>
        <w:rPr>
          <w:rFonts w:ascii="Times New Roman" w:hAnsi="Times New Roman"/>
          <w:b/>
          <w:szCs w:val="24"/>
          <w:u w:val="single"/>
        </w:rPr>
      </w:pPr>
      <w:r w:rsidRPr="000026D1">
        <w:rPr>
          <w:rFonts w:ascii="Times New Roman" w:hAnsi="Times New Roman"/>
          <w:b/>
          <w:szCs w:val="24"/>
          <w:u w:val="single"/>
        </w:rPr>
        <w:t>General Information</w:t>
      </w:r>
    </w:p>
    <w:p w:rsidR="002D16CB" w:rsidRPr="000026D1" w:rsidRDefault="002D16CB" w:rsidP="002D16CB">
      <w:pPr>
        <w:ind w:left="360"/>
        <w:rPr>
          <w:rFonts w:ascii="Times New Roman" w:hAnsi="Times New Roman"/>
          <w:b/>
          <w:szCs w:val="24"/>
          <w:u w:val="single"/>
        </w:rPr>
      </w:pPr>
    </w:p>
    <w:p w:rsidR="002D16CB" w:rsidRPr="000026D1" w:rsidRDefault="00B703CF" w:rsidP="00B703CF">
      <w:pPr>
        <w:rPr>
          <w:rFonts w:ascii="Times New Roman" w:hAnsi="Times New Roman"/>
          <w:szCs w:val="24"/>
        </w:rPr>
      </w:pPr>
      <w:r>
        <w:rPr>
          <w:rFonts w:ascii="Times New Roman" w:hAnsi="Times New Roman"/>
          <w:szCs w:val="24"/>
        </w:rPr>
        <w:t xml:space="preserve">A. </w:t>
      </w:r>
      <w:r w:rsidR="002D16CB" w:rsidRPr="000026D1">
        <w:rPr>
          <w:rFonts w:ascii="Times New Roman" w:hAnsi="Times New Roman"/>
          <w:szCs w:val="24"/>
        </w:rPr>
        <w:t xml:space="preserve">Instructional Areas: Literature </w:t>
      </w:r>
    </w:p>
    <w:p w:rsidR="002D16CB" w:rsidRPr="000026D1" w:rsidRDefault="00B703CF" w:rsidP="00B703CF">
      <w:pPr>
        <w:rPr>
          <w:rFonts w:ascii="Times New Roman" w:hAnsi="Times New Roman"/>
          <w:szCs w:val="24"/>
        </w:rPr>
      </w:pPr>
      <w:r>
        <w:rPr>
          <w:rFonts w:ascii="Times New Roman" w:hAnsi="Times New Roman"/>
          <w:szCs w:val="24"/>
        </w:rPr>
        <w:t xml:space="preserve">B. </w:t>
      </w:r>
      <w:r w:rsidR="002D16CB" w:rsidRPr="000026D1">
        <w:rPr>
          <w:rFonts w:ascii="Times New Roman" w:hAnsi="Times New Roman"/>
          <w:szCs w:val="24"/>
        </w:rPr>
        <w:t>TOP Code: 1501.00 CSU-GE, UC, 1</w:t>
      </w:r>
    </w:p>
    <w:p w:rsidR="002D16CB" w:rsidRPr="000026D1" w:rsidRDefault="00B703CF" w:rsidP="00B703CF">
      <w:pPr>
        <w:rPr>
          <w:rFonts w:ascii="Times New Roman" w:hAnsi="Times New Roman"/>
          <w:szCs w:val="24"/>
        </w:rPr>
      </w:pPr>
      <w:r>
        <w:rPr>
          <w:rFonts w:ascii="Times New Roman" w:hAnsi="Times New Roman"/>
          <w:szCs w:val="24"/>
        </w:rPr>
        <w:t xml:space="preserve">C. </w:t>
      </w:r>
      <w:r w:rsidR="002D16CB" w:rsidRPr="000026D1">
        <w:rPr>
          <w:rFonts w:ascii="Times New Roman" w:hAnsi="Times New Roman"/>
          <w:szCs w:val="24"/>
        </w:rPr>
        <w:t xml:space="preserve">General Description: </w:t>
      </w:r>
    </w:p>
    <w:p w:rsidR="00B703CF" w:rsidRDefault="002D16CB" w:rsidP="00B703CF">
      <w:pPr>
        <w:ind w:firstLine="720"/>
        <w:rPr>
          <w:rFonts w:ascii="Times New Roman" w:hAnsi="Times New Roman"/>
          <w:szCs w:val="24"/>
        </w:rPr>
      </w:pPr>
      <w:r w:rsidRPr="000026D1">
        <w:rPr>
          <w:rFonts w:ascii="Times New Roman" w:hAnsi="Times New Roman"/>
          <w:szCs w:val="24"/>
        </w:rPr>
        <w:t xml:space="preserve">Faculty: </w:t>
      </w:r>
      <w:r w:rsidRPr="000026D1">
        <w:rPr>
          <w:rFonts w:ascii="Times New Roman" w:hAnsi="Times New Roman"/>
          <w:szCs w:val="24"/>
        </w:rPr>
        <w:tab/>
        <w:t>At Reedley College and t</w:t>
      </w:r>
      <w:r w:rsidR="00AF7855" w:rsidRPr="000026D1">
        <w:rPr>
          <w:rFonts w:ascii="Times New Roman" w:hAnsi="Times New Roman"/>
          <w:szCs w:val="24"/>
        </w:rPr>
        <w:t>he North Centers, we have 23</w:t>
      </w:r>
      <w:r w:rsidRPr="000026D1">
        <w:rPr>
          <w:rFonts w:ascii="Times New Roman" w:hAnsi="Times New Roman"/>
          <w:szCs w:val="24"/>
        </w:rPr>
        <w:t xml:space="preserve"> full-time faculty members </w:t>
      </w:r>
    </w:p>
    <w:p w:rsidR="00B703CF" w:rsidRDefault="002D16CB" w:rsidP="00B703CF">
      <w:pPr>
        <w:ind w:left="1440" w:firstLine="720"/>
        <w:rPr>
          <w:rFonts w:ascii="Times New Roman" w:hAnsi="Times New Roman"/>
          <w:szCs w:val="24"/>
        </w:rPr>
      </w:pPr>
      <w:r w:rsidRPr="000026D1">
        <w:rPr>
          <w:rFonts w:ascii="Times New Roman" w:hAnsi="Times New Roman"/>
          <w:szCs w:val="24"/>
        </w:rPr>
        <w:t xml:space="preserve">in English, all of whom are qualified to teach a variety of literature courses on our </w:t>
      </w:r>
    </w:p>
    <w:p w:rsidR="002D16CB" w:rsidRPr="000026D1" w:rsidRDefault="002D16CB" w:rsidP="00B703CF">
      <w:pPr>
        <w:ind w:left="2160"/>
        <w:rPr>
          <w:rFonts w:ascii="Times New Roman" w:hAnsi="Times New Roman"/>
          <w:szCs w:val="24"/>
        </w:rPr>
      </w:pPr>
      <w:r w:rsidRPr="000026D1">
        <w:rPr>
          <w:rFonts w:ascii="Times New Roman" w:hAnsi="Times New Roman"/>
          <w:szCs w:val="24"/>
        </w:rPr>
        <w:t xml:space="preserve">campuses: Eileen Apperson (RC); </w:t>
      </w:r>
      <w:r w:rsidR="0039225E" w:rsidRPr="000026D1">
        <w:rPr>
          <w:rFonts w:ascii="Times New Roman" w:hAnsi="Times New Roman"/>
          <w:szCs w:val="24"/>
        </w:rPr>
        <w:t xml:space="preserve">Emily Berg (RC); </w:t>
      </w:r>
      <w:r w:rsidRPr="000026D1">
        <w:rPr>
          <w:rFonts w:ascii="Times New Roman" w:hAnsi="Times New Roman"/>
          <w:szCs w:val="24"/>
        </w:rPr>
        <w:t xml:space="preserve">David Borofka (RC); Syd Bowie (RC); Ann Brandon (W/I); Jeff Burdick (W/I); David Dominguez (RC); Cynthia Elliott (W/I); Kate Fourchy (RC); </w:t>
      </w:r>
      <w:r w:rsidR="0039225E" w:rsidRPr="000026D1">
        <w:rPr>
          <w:rFonts w:ascii="Times New Roman" w:hAnsi="Times New Roman"/>
          <w:szCs w:val="24"/>
        </w:rPr>
        <w:t xml:space="preserve">Rick Garza (RC); </w:t>
      </w:r>
      <w:r w:rsidRPr="000026D1">
        <w:rPr>
          <w:rFonts w:ascii="Times New Roman" w:hAnsi="Times New Roman"/>
          <w:szCs w:val="24"/>
        </w:rPr>
        <w:t>Carey Karle (RC); Norm</w:t>
      </w:r>
      <w:r w:rsidR="0039225E" w:rsidRPr="000026D1">
        <w:rPr>
          <w:rFonts w:ascii="Times New Roman" w:hAnsi="Times New Roman"/>
          <w:szCs w:val="24"/>
        </w:rPr>
        <w:t>a Kaser (MC)</w:t>
      </w:r>
      <w:r w:rsidRPr="000026D1">
        <w:rPr>
          <w:rFonts w:ascii="Times New Roman" w:hAnsi="Times New Roman"/>
          <w:szCs w:val="24"/>
        </w:rPr>
        <w:t xml:space="preserve">; Deborah Lapp (RC); Ryan LaSalle (RC); Jay Leech (MC); Lori Levine (RC); Sheryl Young-Manning (MC); DeDe Mousseau (W/I); Loren Palsgaard (MC); </w:t>
      </w:r>
      <w:r w:rsidR="0039225E" w:rsidRPr="000026D1">
        <w:rPr>
          <w:rFonts w:ascii="Times New Roman" w:hAnsi="Times New Roman"/>
          <w:szCs w:val="24"/>
        </w:rPr>
        <w:t xml:space="preserve">Gregory Ramirez (MC); Melanie Sanwo (WI); </w:t>
      </w:r>
      <w:r w:rsidRPr="000026D1">
        <w:rPr>
          <w:rFonts w:ascii="Times New Roman" w:hAnsi="Times New Roman"/>
          <w:szCs w:val="24"/>
        </w:rPr>
        <w:t xml:space="preserve">Elaine Stamper (RC); Ewa Yarbrough (W/I). Currently, we have no adjunct instructors assigned to teach Literature courses.  </w:t>
      </w:r>
    </w:p>
    <w:p w:rsidR="002D16CB" w:rsidRPr="000026D1" w:rsidRDefault="002D16CB" w:rsidP="002D16CB">
      <w:pPr>
        <w:ind w:left="1080" w:firstLine="360"/>
        <w:rPr>
          <w:rFonts w:ascii="Times New Roman" w:hAnsi="Times New Roman"/>
          <w:szCs w:val="24"/>
        </w:rPr>
      </w:pPr>
    </w:p>
    <w:p w:rsidR="002D16CB" w:rsidRPr="000026D1" w:rsidRDefault="002D16CB" w:rsidP="00B703CF">
      <w:pPr>
        <w:ind w:firstLine="720"/>
        <w:rPr>
          <w:rFonts w:ascii="Times New Roman" w:hAnsi="Times New Roman"/>
          <w:szCs w:val="24"/>
        </w:rPr>
      </w:pPr>
      <w:r w:rsidRPr="000026D1">
        <w:rPr>
          <w:rFonts w:ascii="Times New Roman" w:hAnsi="Times New Roman"/>
          <w:szCs w:val="24"/>
        </w:rPr>
        <w:t>Courses:</w:t>
      </w:r>
      <w:r w:rsidRPr="000026D1">
        <w:rPr>
          <w:rFonts w:ascii="Times New Roman" w:hAnsi="Times New Roman"/>
          <w:szCs w:val="24"/>
        </w:rPr>
        <w:tab/>
        <w:t>English 1B – Introduction to Literature</w:t>
      </w:r>
    </w:p>
    <w:p w:rsidR="002D16CB" w:rsidRPr="000026D1" w:rsidRDefault="00B703CF" w:rsidP="002D16CB">
      <w:pPr>
        <w:ind w:left="360"/>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002D16CB" w:rsidRPr="000026D1">
        <w:rPr>
          <w:rFonts w:ascii="Times New Roman" w:hAnsi="Times New Roman"/>
          <w:szCs w:val="24"/>
        </w:rPr>
        <w:t>English 2 – Critical Reading and Writing through Literature</w:t>
      </w:r>
    </w:p>
    <w:p w:rsidR="002D16CB" w:rsidRPr="000026D1" w:rsidRDefault="00B703CF" w:rsidP="002D16CB">
      <w:pPr>
        <w:ind w:left="1440"/>
        <w:rPr>
          <w:rFonts w:ascii="Times New Roman" w:hAnsi="Times New Roman"/>
          <w:szCs w:val="24"/>
        </w:rPr>
      </w:pPr>
      <w:r>
        <w:rPr>
          <w:rFonts w:ascii="Times New Roman" w:hAnsi="Times New Roman"/>
          <w:szCs w:val="24"/>
        </w:rPr>
        <w:t xml:space="preserve"> </w:t>
      </w:r>
      <w:r w:rsidR="002D16CB" w:rsidRPr="000026D1">
        <w:rPr>
          <w:rFonts w:ascii="Times New Roman" w:hAnsi="Times New Roman"/>
          <w:szCs w:val="24"/>
        </w:rPr>
        <w:tab/>
        <w:t>English 41 – Themes in Literature</w:t>
      </w:r>
    </w:p>
    <w:p w:rsidR="002D16CB" w:rsidRPr="000026D1" w:rsidRDefault="00B703CF" w:rsidP="00B703CF">
      <w:pPr>
        <w:rPr>
          <w:rFonts w:ascii="Times New Roman" w:hAnsi="Times New Roman"/>
          <w:szCs w:val="24"/>
        </w:rPr>
      </w:pPr>
      <w:r>
        <w:rPr>
          <w:rFonts w:ascii="Times New Roman" w:hAnsi="Times New Roman"/>
          <w:szCs w:val="24"/>
        </w:rPr>
        <w:tab/>
      </w:r>
      <w:r w:rsidR="002D16CB" w:rsidRPr="000026D1">
        <w:rPr>
          <w:rFonts w:ascii="Times New Roman" w:hAnsi="Times New Roman"/>
          <w:szCs w:val="24"/>
        </w:rPr>
        <w:tab/>
      </w:r>
      <w:r w:rsidR="002D16CB" w:rsidRPr="000026D1">
        <w:rPr>
          <w:rFonts w:ascii="Times New Roman" w:hAnsi="Times New Roman"/>
          <w:szCs w:val="24"/>
        </w:rPr>
        <w:tab/>
        <w:t>English 44A – World Literature to the Renaissance</w:t>
      </w:r>
    </w:p>
    <w:p w:rsidR="002D16CB" w:rsidRPr="000026D1" w:rsidRDefault="002D16CB" w:rsidP="00B703CF">
      <w:pPr>
        <w:rPr>
          <w:rFonts w:ascii="Times New Roman" w:hAnsi="Times New Roman"/>
          <w:szCs w:val="24"/>
        </w:rPr>
      </w:pPr>
      <w:r w:rsidRPr="000026D1">
        <w:rPr>
          <w:rFonts w:ascii="Times New Roman" w:hAnsi="Times New Roman"/>
          <w:szCs w:val="24"/>
        </w:rPr>
        <w:tab/>
      </w:r>
      <w:r w:rsidR="00B703CF">
        <w:rPr>
          <w:rFonts w:ascii="Times New Roman" w:hAnsi="Times New Roman"/>
          <w:szCs w:val="24"/>
        </w:rPr>
        <w:tab/>
      </w:r>
      <w:r w:rsidRPr="000026D1">
        <w:rPr>
          <w:rFonts w:ascii="Times New Roman" w:hAnsi="Times New Roman"/>
          <w:szCs w:val="24"/>
        </w:rPr>
        <w:tab/>
        <w:t>English 44B – World Literature Since the Renaissance</w:t>
      </w:r>
    </w:p>
    <w:p w:rsidR="002D16CB" w:rsidRPr="000026D1" w:rsidRDefault="002D16CB" w:rsidP="00B703CF">
      <w:pPr>
        <w:rPr>
          <w:rFonts w:ascii="Times New Roman" w:hAnsi="Times New Roman"/>
          <w:szCs w:val="24"/>
        </w:rPr>
      </w:pPr>
      <w:r w:rsidRPr="000026D1">
        <w:rPr>
          <w:rFonts w:ascii="Times New Roman" w:hAnsi="Times New Roman"/>
          <w:szCs w:val="24"/>
        </w:rPr>
        <w:tab/>
      </w:r>
      <w:r w:rsidRPr="000026D1">
        <w:rPr>
          <w:rFonts w:ascii="Times New Roman" w:hAnsi="Times New Roman"/>
          <w:szCs w:val="24"/>
        </w:rPr>
        <w:tab/>
      </w:r>
      <w:r w:rsidR="00B703CF">
        <w:rPr>
          <w:rFonts w:ascii="Times New Roman" w:hAnsi="Times New Roman"/>
          <w:szCs w:val="24"/>
        </w:rPr>
        <w:tab/>
      </w:r>
      <w:r w:rsidRPr="000026D1">
        <w:rPr>
          <w:rFonts w:ascii="Times New Roman" w:hAnsi="Times New Roman"/>
          <w:szCs w:val="24"/>
        </w:rPr>
        <w:t>English 46A – English Literature to 1800</w:t>
      </w:r>
    </w:p>
    <w:p w:rsidR="002D16CB" w:rsidRPr="000026D1" w:rsidRDefault="002D16CB" w:rsidP="002D16CB">
      <w:pPr>
        <w:ind w:left="1440"/>
        <w:rPr>
          <w:rFonts w:ascii="Times New Roman" w:hAnsi="Times New Roman"/>
          <w:szCs w:val="24"/>
        </w:rPr>
      </w:pPr>
      <w:r w:rsidRPr="000026D1">
        <w:rPr>
          <w:rFonts w:ascii="Times New Roman" w:hAnsi="Times New Roman"/>
          <w:szCs w:val="24"/>
        </w:rPr>
        <w:tab/>
        <w:t>English 46B – English Literature from 1800 to the Present</w:t>
      </w:r>
    </w:p>
    <w:p w:rsidR="002D16CB" w:rsidRPr="000026D1" w:rsidRDefault="00B703CF" w:rsidP="00B703CF">
      <w:pPr>
        <w:rPr>
          <w:rFonts w:ascii="Times New Roman" w:hAnsi="Times New Roman"/>
          <w:szCs w:val="24"/>
        </w:rPr>
      </w:pPr>
      <w:r>
        <w:rPr>
          <w:rFonts w:ascii="Times New Roman" w:hAnsi="Times New Roman"/>
          <w:szCs w:val="24"/>
        </w:rPr>
        <w:tab/>
      </w:r>
      <w:r w:rsidR="002D16CB" w:rsidRPr="000026D1">
        <w:rPr>
          <w:rFonts w:ascii="Times New Roman" w:hAnsi="Times New Roman"/>
          <w:szCs w:val="24"/>
        </w:rPr>
        <w:tab/>
      </w:r>
      <w:r w:rsidR="002D16CB" w:rsidRPr="000026D1">
        <w:rPr>
          <w:rFonts w:ascii="Times New Roman" w:hAnsi="Times New Roman"/>
          <w:szCs w:val="24"/>
        </w:rPr>
        <w:tab/>
        <w:t>English 47 – Shakespeare</w:t>
      </w:r>
    </w:p>
    <w:p w:rsidR="002D16CB" w:rsidRPr="000026D1" w:rsidRDefault="002D16CB" w:rsidP="00B703CF">
      <w:pPr>
        <w:rPr>
          <w:rFonts w:ascii="Times New Roman" w:hAnsi="Times New Roman"/>
          <w:szCs w:val="24"/>
        </w:rPr>
      </w:pPr>
      <w:r w:rsidRPr="000026D1">
        <w:rPr>
          <w:rFonts w:ascii="Times New Roman" w:hAnsi="Times New Roman"/>
          <w:szCs w:val="24"/>
        </w:rPr>
        <w:tab/>
      </w:r>
      <w:r w:rsidR="00B703CF">
        <w:rPr>
          <w:rFonts w:ascii="Times New Roman" w:hAnsi="Times New Roman"/>
          <w:szCs w:val="24"/>
        </w:rPr>
        <w:tab/>
      </w:r>
      <w:r w:rsidRPr="000026D1">
        <w:rPr>
          <w:rFonts w:ascii="Times New Roman" w:hAnsi="Times New Roman"/>
          <w:szCs w:val="24"/>
        </w:rPr>
        <w:tab/>
        <w:t>English 48 – American Literature</w:t>
      </w:r>
    </w:p>
    <w:p w:rsidR="00B703CF" w:rsidRDefault="00B703CF" w:rsidP="00B703CF">
      <w:pPr>
        <w:rPr>
          <w:rFonts w:ascii="Times New Roman" w:hAnsi="Times New Roman"/>
          <w:szCs w:val="24"/>
        </w:rPr>
      </w:pPr>
      <w:r>
        <w:rPr>
          <w:rFonts w:ascii="Times New Roman" w:hAnsi="Times New Roman"/>
          <w:szCs w:val="24"/>
        </w:rPr>
        <w:tab/>
      </w:r>
      <w:r w:rsidR="002D16CB" w:rsidRPr="000026D1">
        <w:rPr>
          <w:rFonts w:ascii="Times New Roman" w:hAnsi="Times New Roman"/>
          <w:szCs w:val="24"/>
        </w:rPr>
        <w:tab/>
      </w:r>
      <w:r w:rsidR="002D16CB" w:rsidRPr="000026D1">
        <w:rPr>
          <w:rFonts w:ascii="Times New Roman" w:hAnsi="Times New Roman"/>
          <w:szCs w:val="24"/>
        </w:rPr>
        <w:tab/>
        <w:t xml:space="preserve">English 49 </w:t>
      </w:r>
      <w:r>
        <w:rPr>
          <w:rFonts w:ascii="Times New Roman" w:hAnsi="Times New Roman"/>
          <w:szCs w:val="24"/>
        </w:rPr>
        <w:t>– Latino and Chicano Literature</w:t>
      </w:r>
    </w:p>
    <w:p w:rsidR="002D16CB" w:rsidRPr="000026D1" w:rsidRDefault="002D16CB" w:rsidP="00B703CF">
      <w:pPr>
        <w:ind w:left="1440"/>
        <w:rPr>
          <w:rFonts w:ascii="Times New Roman" w:hAnsi="Times New Roman"/>
          <w:szCs w:val="24"/>
        </w:rPr>
      </w:pPr>
      <w:r w:rsidRPr="000026D1">
        <w:rPr>
          <w:rFonts w:ascii="Times New Roman" w:hAnsi="Times New Roman"/>
          <w:szCs w:val="24"/>
        </w:rPr>
        <w:tab/>
        <w:t xml:space="preserve">      </w:t>
      </w:r>
    </w:p>
    <w:p w:rsidR="00B703CF" w:rsidRDefault="002D16CB" w:rsidP="00B703CF">
      <w:pPr>
        <w:ind w:left="720"/>
        <w:rPr>
          <w:rFonts w:ascii="Times New Roman" w:hAnsi="Times New Roman"/>
          <w:szCs w:val="24"/>
        </w:rPr>
      </w:pPr>
      <w:r w:rsidRPr="000026D1">
        <w:rPr>
          <w:rFonts w:ascii="Times New Roman" w:hAnsi="Times New Roman"/>
          <w:szCs w:val="24"/>
        </w:rPr>
        <w:t xml:space="preserve">Supply Requirements: Although literature students make up a small fraction of the total college </w:t>
      </w:r>
    </w:p>
    <w:p w:rsidR="002D16CB" w:rsidRPr="000026D1" w:rsidRDefault="002D16CB" w:rsidP="00B703CF">
      <w:pPr>
        <w:ind w:left="1080"/>
        <w:rPr>
          <w:rFonts w:ascii="Times New Roman" w:hAnsi="Times New Roman"/>
          <w:szCs w:val="24"/>
        </w:rPr>
      </w:pPr>
      <w:r w:rsidRPr="000026D1">
        <w:rPr>
          <w:rFonts w:ascii="Times New Roman" w:hAnsi="Times New Roman"/>
          <w:szCs w:val="24"/>
        </w:rPr>
        <w:t xml:space="preserve">population, the fact that we do not provide adequate research materials is a pressing concern. The literature program needs the JSTOR Internet database system, which favors literature articles and works of literary analysis. The recent replacement of ProQuest with Ebscohost has proven ineffective for literary research. We also need more reference texts, especially at the North Centers. Our students need access to more story collections, anthologies, symposia and conference publications, and theoretical texts. In addition, evidence suggests that some students with disabilities are assisted by books on tape or compact disc; we need to build a library of recordings to meet this need.  We also need to expand our DVD collection with biographical documentaries, recorded stage productions, and films relevant to the teaching of literature. </w:t>
      </w:r>
    </w:p>
    <w:p w:rsidR="002D16CB" w:rsidRPr="000026D1" w:rsidRDefault="002D16CB" w:rsidP="002D16CB">
      <w:pPr>
        <w:rPr>
          <w:rFonts w:ascii="Times New Roman" w:hAnsi="Times New Roman"/>
          <w:szCs w:val="24"/>
        </w:rPr>
      </w:pPr>
    </w:p>
    <w:p w:rsidR="002D16CB" w:rsidRPr="000026D1" w:rsidRDefault="002D16CB" w:rsidP="002D16CB">
      <w:pPr>
        <w:numPr>
          <w:ilvl w:val="1"/>
          <w:numId w:val="21"/>
        </w:numPr>
        <w:rPr>
          <w:rFonts w:ascii="Times New Roman" w:hAnsi="Times New Roman"/>
          <w:szCs w:val="24"/>
        </w:rPr>
      </w:pPr>
      <w:r w:rsidRPr="000026D1">
        <w:rPr>
          <w:rFonts w:ascii="Times New Roman" w:hAnsi="Times New Roman"/>
          <w:szCs w:val="24"/>
        </w:rPr>
        <w:t xml:space="preserve">The literature program plays a vital role in fulfilling the mission of the college and its strategic plan, specifically that goal which seeks to enhance student learning and global citizenship. Founded on the interrelationship between reading, writing, and discussion, literature courses emphasize oral and written communication skills, which are, perhaps, the most important skills necessary in achieving a college education. Literature is nothing if not the study of diversity. Reading assignments and classroom discussions draw on an </w:t>
      </w:r>
      <w:r w:rsidRPr="000026D1">
        <w:rPr>
          <w:rFonts w:ascii="Times New Roman" w:hAnsi="Times New Roman"/>
          <w:szCs w:val="24"/>
        </w:rPr>
        <w:lastRenderedPageBreak/>
        <w:t xml:space="preserve">endless variety of individual and cultural perspectives. Our Introductory courses, as well as courses in World Literature, English Literature, and Latino and Chicano Literature inform students of the personal and political lives of people around the globe, thus increasing their international awareness. Our course in American Literature, which surveys the vast historical period from Puritanism to Postmodernism, reveals to students the origins of our culture and the pattern of its development. At a time in which so many students struggle to improve their language skills, our literature courses display the highest achievement of excellence and mastery.  </w:t>
      </w:r>
    </w:p>
    <w:p w:rsidR="002D16CB" w:rsidRPr="000026D1" w:rsidRDefault="002D16CB" w:rsidP="002D16CB">
      <w:pPr>
        <w:ind w:left="1080"/>
        <w:rPr>
          <w:rFonts w:ascii="Times New Roman" w:hAnsi="Times New Roman"/>
          <w:szCs w:val="24"/>
        </w:rPr>
      </w:pPr>
    </w:p>
    <w:p w:rsidR="002D16CB" w:rsidRPr="000026D1" w:rsidRDefault="00AF7855" w:rsidP="002D16CB">
      <w:pPr>
        <w:numPr>
          <w:ilvl w:val="1"/>
          <w:numId w:val="21"/>
        </w:numPr>
        <w:rPr>
          <w:rFonts w:ascii="Times New Roman" w:hAnsi="Times New Roman"/>
          <w:szCs w:val="24"/>
        </w:rPr>
      </w:pPr>
      <w:r w:rsidRPr="000026D1">
        <w:rPr>
          <w:rFonts w:ascii="Times New Roman" w:hAnsi="Times New Roman"/>
          <w:szCs w:val="24"/>
        </w:rPr>
        <w:t xml:space="preserve">Recommendations </w:t>
      </w:r>
      <w:r w:rsidR="002D16CB" w:rsidRPr="000026D1">
        <w:rPr>
          <w:rFonts w:ascii="Times New Roman" w:hAnsi="Times New Roman"/>
          <w:szCs w:val="24"/>
        </w:rPr>
        <w:t>Program Rev</w:t>
      </w:r>
      <w:r w:rsidRPr="000026D1">
        <w:rPr>
          <w:rFonts w:ascii="Times New Roman" w:hAnsi="Times New Roman"/>
          <w:szCs w:val="24"/>
        </w:rPr>
        <w:t>iew, Fall 2002</w:t>
      </w:r>
      <w:r w:rsidR="002D16CB" w:rsidRPr="000026D1">
        <w:rPr>
          <w:rFonts w:ascii="Times New Roman" w:hAnsi="Times New Roman"/>
          <w:szCs w:val="24"/>
        </w:rPr>
        <w:t xml:space="preserve">  </w:t>
      </w:r>
    </w:p>
    <w:p w:rsidR="002D16CB" w:rsidRPr="000026D1" w:rsidRDefault="002D16CB" w:rsidP="002D16CB">
      <w:pPr>
        <w:rPr>
          <w:rFonts w:ascii="Times New Roman" w:hAnsi="Times New Roman"/>
          <w:szCs w:val="24"/>
        </w:rPr>
      </w:pPr>
    </w:p>
    <w:tbl>
      <w:tblPr>
        <w:tblStyle w:val="TableGrid"/>
        <w:tblW w:w="0" w:type="auto"/>
        <w:tblLook w:val="01E0"/>
      </w:tblPr>
      <w:tblGrid>
        <w:gridCol w:w="2952"/>
        <w:gridCol w:w="2952"/>
        <w:gridCol w:w="2952"/>
      </w:tblGrid>
      <w:tr w:rsidR="002D16CB" w:rsidRPr="000026D1">
        <w:tc>
          <w:tcPr>
            <w:tcW w:w="2952" w:type="dxa"/>
          </w:tcPr>
          <w:p w:rsidR="002D16CB" w:rsidRPr="000026D1" w:rsidRDefault="002D16CB" w:rsidP="002D16CB">
            <w:pPr>
              <w:rPr>
                <w:rFonts w:ascii="Times New Roman" w:hAnsi="Times New Roman"/>
                <w:b/>
                <w:szCs w:val="24"/>
                <w:u w:val="single"/>
              </w:rPr>
            </w:pPr>
            <w:r w:rsidRPr="000026D1">
              <w:rPr>
                <w:rFonts w:ascii="Times New Roman" w:hAnsi="Times New Roman"/>
                <w:b/>
                <w:szCs w:val="24"/>
                <w:u w:val="single"/>
              </w:rPr>
              <w:t>Recommendation</w:t>
            </w:r>
          </w:p>
        </w:tc>
        <w:tc>
          <w:tcPr>
            <w:tcW w:w="2952" w:type="dxa"/>
          </w:tcPr>
          <w:p w:rsidR="002D16CB" w:rsidRPr="000026D1" w:rsidRDefault="002D16CB" w:rsidP="002D16CB">
            <w:pPr>
              <w:rPr>
                <w:rFonts w:ascii="Times New Roman" w:hAnsi="Times New Roman"/>
                <w:b/>
                <w:szCs w:val="24"/>
                <w:u w:val="single"/>
              </w:rPr>
            </w:pPr>
            <w:r w:rsidRPr="000026D1">
              <w:rPr>
                <w:rFonts w:ascii="Times New Roman" w:hAnsi="Times New Roman"/>
                <w:b/>
                <w:szCs w:val="24"/>
                <w:u w:val="single"/>
              </w:rPr>
              <w:t>Status</w:t>
            </w:r>
          </w:p>
        </w:tc>
        <w:tc>
          <w:tcPr>
            <w:tcW w:w="2952" w:type="dxa"/>
          </w:tcPr>
          <w:p w:rsidR="002D16CB" w:rsidRPr="000026D1" w:rsidRDefault="002D16CB" w:rsidP="002D16CB">
            <w:pPr>
              <w:rPr>
                <w:rFonts w:ascii="Times New Roman" w:hAnsi="Times New Roman"/>
                <w:b/>
                <w:szCs w:val="24"/>
                <w:u w:val="single"/>
              </w:rPr>
            </w:pPr>
            <w:r w:rsidRPr="000026D1">
              <w:rPr>
                <w:rFonts w:ascii="Times New Roman" w:hAnsi="Times New Roman"/>
                <w:b/>
                <w:szCs w:val="24"/>
                <w:u w:val="single"/>
              </w:rPr>
              <w:t>Outcome</w:t>
            </w:r>
          </w:p>
        </w:tc>
      </w:tr>
      <w:tr w:rsidR="002D16CB" w:rsidRPr="000026D1">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To continue the effort to attract diverse students and community members to our literature classes;</w:t>
            </w:r>
          </w:p>
        </w:tc>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 xml:space="preserve">Implemented  </w:t>
            </w:r>
          </w:p>
          <w:p w:rsidR="002D16CB" w:rsidRPr="000026D1" w:rsidRDefault="002D16CB" w:rsidP="002D16CB">
            <w:pPr>
              <w:rPr>
                <w:rFonts w:ascii="Times New Roman" w:hAnsi="Times New Roman"/>
                <w:szCs w:val="24"/>
              </w:rPr>
            </w:pPr>
          </w:p>
          <w:p w:rsidR="002D16CB" w:rsidRPr="000026D1" w:rsidRDefault="002D16CB" w:rsidP="002D16CB">
            <w:pPr>
              <w:rPr>
                <w:rFonts w:ascii="Times New Roman" w:hAnsi="Times New Roman"/>
                <w:szCs w:val="24"/>
              </w:rPr>
            </w:pPr>
          </w:p>
        </w:tc>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We have added English 41 “Themes in Literature” in online formats spanning literature from Nick Hornsby's contemporary work, to discussions of Christian Lit and the nature of evil.</w:t>
            </w:r>
          </w:p>
          <w:p w:rsidR="002D16CB" w:rsidRPr="000026D1" w:rsidRDefault="002D16CB" w:rsidP="002D16CB">
            <w:pPr>
              <w:rPr>
                <w:rFonts w:ascii="Times New Roman" w:hAnsi="Times New Roman"/>
                <w:szCs w:val="24"/>
              </w:rPr>
            </w:pPr>
            <w:r w:rsidRPr="000026D1">
              <w:rPr>
                <w:rFonts w:ascii="Times New Roman" w:hAnsi="Times New Roman"/>
                <w:szCs w:val="24"/>
              </w:rPr>
              <w:t>Our continuing efforts to expand our offerings and recruit diverse students and community members have not resulted in increased enrollment overall. However, on a positive note, data reveals that our Literature classes are attracting a larger percentage of Hispanic and Asian/Pacific Islander students than in previous years.</w:t>
            </w:r>
          </w:p>
        </w:tc>
      </w:tr>
      <w:tr w:rsidR="002D16CB" w:rsidRPr="000026D1">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To link literature courses with courses in Creative Writing, American History, etc.;</w:t>
            </w:r>
          </w:p>
        </w:tc>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Implemented</w:t>
            </w:r>
          </w:p>
          <w:p w:rsidR="002D16CB" w:rsidRPr="000026D1" w:rsidRDefault="002D16CB" w:rsidP="002D16CB">
            <w:pPr>
              <w:rPr>
                <w:rFonts w:ascii="Times New Roman" w:hAnsi="Times New Roman"/>
                <w:szCs w:val="24"/>
              </w:rPr>
            </w:pPr>
          </w:p>
          <w:p w:rsidR="002D16CB" w:rsidRPr="000026D1" w:rsidRDefault="002D16CB" w:rsidP="002D16CB">
            <w:pPr>
              <w:rPr>
                <w:rFonts w:ascii="Times New Roman" w:hAnsi="Times New Roman"/>
                <w:szCs w:val="24"/>
              </w:rPr>
            </w:pPr>
          </w:p>
        </w:tc>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An Honors Colloquium was taught in conjunction with History 1, supplementing history instruction with simultaneous fiction texts.  This semester, we are teaching a “Holocaust” seminar which expands upon History 2. In addition, we have planned linked courses in the pre-collegiate classes (English 125/126 at NC)</w:t>
            </w:r>
          </w:p>
          <w:p w:rsidR="002D16CB" w:rsidRPr="000026D1" w:rsidRDefault="002D16CB" w:rsidP="002D16CB">
            <w:pPr>
              <w:rPr>
                <w:rFonts w:ascii="Times New Roman" w:hAnsi="Times New Roman"/>
                <w:szCs w:val="24"/>
              </w:rPr>
            </w:pPr>
          </w:p>
        </w:tc>
      </w:tr>
      <w:tr w:rsidR="002D16CB" w:rsidRPr="000026D1">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 xml:space="preserve">To assess literature requirements and explore </w:t>
            </w:r>
            <w:r w:rsidRPr="000026D1">
              <w:rPr>
                <w:rFonts w:ascii="Times New Roman" w:hAnsi="Times New Roman"/>
                <w:szCs w:val="24"/>
              </w:rPr>
              <w:lastRenderedPageBreak/>
              <w:t>the possibility of increasing opportunities for students to study literature;</w:t>
            </w:r>
          </w:p>
        </w:tc>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lastRenderedPageBreak/>
              <w:t>Implemented</w:t>
            </w:r>
          </w:p>
        </w:tc>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 xml:space="preserve">New student learning outcomes were added to </w:t>
            </w:r>
            <w:r w:rsidRPr="000026D1">
              <w:rPr>
                <w:rFonts w:ascii="Times New Roman" w:hAnsi="Times New Roman"/>
                <w:szCs w:val="24"/>
              </w:rPr>
              <w:lastRenderedPageBreak/>
              <w:t>existing course outlines. Online classes have been added to attract non-traditional students.</w:t>
            </w:r>
          </w:p>
          <w:p w:rsidR="002D16CB" w:rsidRPr="000026D1" w:rsidRDefault="002D16CB" w:rsidP="002D16CB">
            <w:pPr>
              <w:rPr>
                <w:rFonts w:ascii="Times New Roman" w:hAnsi="Times New Roman"/>
                <w:szCs w:val="24"/>
              </w:rPr>
            </w:pPr>
          </w:p>
        </w:tc>
      </w:tr>
      <w:tr w:rsidR="002D16CB" w:rsidRPr="000026D1">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lastRenderedPageBreak/>
              <w:t>To encourage counselors and other student-support staff to educate themselves and our students to the relevance of literature courses in the pursuit of higher education;</w:t>
            </w:r>
          </w:p>
        </w:tc>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 xml:space="preserve">Implemented </w:t>
            </w:r>
          </w:p>
        </w:tc>
        <w:tc>
          <w:tcPr>
            <w:tcW w:w="2952" w:type="dxa"/>
          </w:tcPr>
          <w:p w:rsidR="002D16CB" w:rsidRPr="000026D1" w:rsidRDefault="002D16CB" w:rsidP="002D16CB">
            <w:pPr>
              <w:rPr>
                <w:rFonts w:ascii="Times New Roman" w:hAnsi="Times New Roman"/>
                <w:szCs w:val="24"/>
              </w:rPr>
            </w:pPr>
            <w:r w:rsidRPr="000026D1">
              <w:rPr>
                <w:rFonts w:ascii="Times New Roman" w:hAnsi="Times New Roman"/>
                <w:szCs w:val="24"/>
              </w:rPr>
              <w:t>While English Faculty have met with counselors as a group and on an individual basis to discuss the importance of literature courses, our efforts have not  increased student enrollment in these classes. Counselors tell us that, despite their encourage-ment, students are reluctant to take classes that require significant amounts of reading and writing.</w:t>
            </w:r>
          </w:p>
        </w:tc>
      </w:tr>
    </w:tbl>
    <w:p w:rsidR="002D16CB" w:rsidRPr="000026D1" w:rsidRDefault="002D16CB" w:rsidP="002D16CB">
      <w:pPr>
        <w:ind w:left="1080"/>
        <w:rPr>
          <w:rFonts w:ascii="Times New Roman" w:hAnsi="Times New Roman"/>
          <w:szCs w:val="24"/>
        </w:rPr>
      </w:pPr>
    </w:p>
    <w:p w:rsidR="002D16CB" w:rsidRPr="000026D1" w:rsidRDefault="002D16CB" w:rsidP="002D16CB">
      <w:pPr>
        <w:rPr>
          <w:rFonts w:ascii="Times New Roman" w:hAnsi="Times New Roman"/>
          <w:szCs w:val="24"/>
        </w:rPr>
      </w:pPr>
    </w:p>
    <w:p w:rsidR="002D16CB" w:rsidRDefault="002D16CB" w:rsidP="00B703CF">
      <w:pPr>
        <w:rPr>
          <w:rFonts w:ascii="Times New Roman" w:hAnsi="Times New Roman"/>
          <w:b/>
          <w:szCs w:val="24"/>
        </w:rPr>
      </w:pPr>
      <w:r w:rsidRPr="000026D1">
        <w:rPr>
          <w:rFonts w:ascii="Times New Roman" w:hAnsi="Times New Roman"/>
          <w:b/>
          <w:szCs w:val="24"/>
          <w:u w:val="single"/>
        </w:rPr>
        <w:t>Quantitative Analysis—Instructional</w:t>
      </w:r>
      <w:r w:rsidRPr="000026D1">
        <w:rPr>
          <w:rFonts w:ascii="Times New Roman" w:hAnsi="Times New Roman"/>
          <w:b/>
          <w:szCs w:val="24"/>
        </w:rPr>
        <w:t xml:space="preserve"> </w:t>
      </w:r>
    </w:p>
    <w:tbl>
      <w:tblPr>
        <w:tblpPr w:leftFromText="180" w:rightFromText="180" w:vertAnchor="text" w:horzAnchor="page" w:tblpX="514" w:tblpY="118"/>
        <w:tblW w:w="5000" w:type="pct"/>
        <w:tblLook w:val="0000"/>
      </w:tblPr>
      <w:tblGrid>
        <w:gridCol w:w="1370"/>
        <w:gridCol w:w="712"/>
        <w:gridCol w:w="358"/>
        <w:gridCol w:w="507"/>
        <w:gridCol w:w="358"/>
        <w:gridCol w:w="507"/>
        <w:gridCol w:w="358"/>
        <w:gridCol w:w="507"/>
        <w:gridCol w:w="358"/>
        <w:gridCol w:w="507"/>
        <w:gridCol w:w="358"/>
        <w:gridCol w:w="507"/>
        <w:gridCol w:w="358"/>
        <w:gridCol w:w="507"/>
        <w:gridCol w:w="358"/>
        <w:gridCol w:w="507"/>
        <w:gridCol w:w="429"/>
        <w:gridCol w:w="507"/>
        <w:gridCol w:w="358"/>
        <w:gridCol w:w="507"/>
        <w:gridCol w:w="358"/>
      </w:tblGrid>
      <w:tr w:rsidR="00BD02B7" w:rsidRPr="002D33F0">
        <w:trPr>
          <w:trHeight w:val="210"/>
        </w:trPr>
        <w:tc>
          <w:tcPr>
            <w:tcW w:w="1103" w:type="pct"/>
            <w:gridSpan w:val="2"/>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b/>
                <w:bCs/>
                <w:sz w:val="14"/>
                <w:szCs w:val="14"/>
              </w:rPr>
            </w:pPr>
            <w:r w:rsidRPr="002D33F0">
              <w:rPr>
                <w:rFonts w:ascii="Tahoma" w:eastAsia="Times New Roman" w:hAnsi="Tahoma" w:cs="Tahoma"/>
                <w:b/>
                <w:bCs/>
                <w:sz w:val="14"/>
                <w:szCs w:val="14"/>
              </w:rPr>
              <w:t>Literature Enrollment (Table 1A)</w:t>
            </w: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0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r>
      <w:tr w:rsidR="00BD02B7" w:rsidRPr="002D33F0">
        <w:trPr>
          <w:trHeight w:val="210"/>
        </w:trPr>
        <w:tc>
          <w:tcPr>
            <w:tcW w:w="73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369"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0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247"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c>
          <w:tcPr>
            <w:tcW w:w="163" w:type="pct"/>
            <w:tcBorders>
              <w:top w:val="nil"/>
              <w:left w:val="nil"/>
              <w:bottom w:val="nil"/>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p>
        </w:tc>
      </w:tr>
      <w:tr w:rsidR="00BD02B7" w:rsidRPr="002D33F0">
        <w:trPr>
          <w:trHeight w:val="210"/>
        </w:trPr>
        <w:tc>
          <w:tcPr>
            <w:tcW w:w="733"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2D33F0" w:rsidRDefault="00BD02B7" w:rsidP="00BD02B7">
            <w:pPr>
              <w:rPr>
                <w:rFonts w:ascii="Tahoma" w:eastAsia="Times New Roman" w:hAnsi="Tahoma" w:cs="Tahoma"/>
                <w:sz w:val="14"/>
                <w:szCs w:val="14"/>
              </w:rPr>
            </w:pPr>
            <w:r w:rsidRPr="002D33F0">
              <w:rPr>
                <w:rFonts w:ascii="Tahoma" w:eastAsia="Times New Roman" w:hAnsi="Tahoma" w:cs="Tahoma"/>
                <w:sz w:val="14"/>
                <w:szCs w:val="14"/>
              </w:rPr>
              <w:t> </w:t>
            </w:r>
          </w:p>
        </w:tc>
        <w:tc>
          <w:tcPr>
            <w:tcW w:w="533"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02FA</w:t>
            </w:r>
          </w:p>
        </w:tc>
        <w:tc>
          <w:tcPr>
            <w:tcW w:w="410"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03SP</w:t>
            </w:r>
          </w:p>
        </w:tc>
        <w:tc>
          <w:tcPr>
            <w:tcW w:w="410"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03FA</w:t>
            </w:r>
          </w:p>
        </w:tc>
        <w:tc>
          <w:tcPr>
            <w:tcW w:w="410"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04SP</w:t>
            </w:r>
          </w:p>
        </w:tc>
        <w:tc>
          <w:tcPr>
            <w:tcW w:w="410"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04FA</w:t>
            </w:r>
          </w:p>
        </w:tc>
        <w:tc>
          <w:tcPr>
            <w:tcW w:w="410"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05SP</w:t>
            </w:r>
          </w:p>
        </w:tc>
        <w:tc>
          <w:tcPr>
            <w:tcW w:w="410"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05FA</w:t>
            </w:r>
          </w:p>
        </w:tc>
        <w:tc>
          <w:tcPr>
            <w:tcW w:w="450"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06SP</w:t>
            </w:r>
          </w:p>
        </w:tc>
        <w:tc>
          <w:tcPr>
            <w:tcW w:w="410" w:type="pct"/>
            <w:gridSpan w:val="2"/>
            <w:tcBorders>
              <w:top w:val="single" w:sz="4" w:space="0" w:color="000000"/>
              <w:left w:val="nil"/>
              <w:bottom w:val="nil"/>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06FA</w:t>
            </w:r>
          </w:p>
        </w:tc>
        <w:tc>
          <w:tcPr>
            <w:tcW w:w="410" w:type="pct"/>
            <w:gridSpan w:val="2"/>
            <w:tcBorders>
              <w:top w:val="single" w:sz="4" w:space="0" w:color="000000"/>
              <w:left w:val="nil"/>
              <w:bottom w:val="nil"/>
              <w:right w:val="single" w:sz="4" w:space="0" w:color="000000"/>
            </w:tcBorders>
            <w:shd w:val="clear" w:color="auto" w:fill="0066CC"/>
            <w:vAlign w:val="bottom"/>
          </w:tcPr>
          <w:p w:rsidR="00BD02B7" w:rsidRPr="002D33F0" w:rsidRDefault="00BD02B7" w:rsidP="00BD02B7">
            <w:pPr>
              <w:jc w:val="center"/>
              <w:rPr>
                <w:rFonts w:ascii="Tahoma" w:eastAsia="Times New Roman" w:hAnsi="Tahoma" w:cs="Tahoma"/>
                <w:b/>
                <w:bCs/>
                <w:color w:val="FFFFFF"/>
                <w:sz w:val="14"/>
                <w:szCs w:val="14"/>
              </w:rPr>
            </w:pPr>
            <w:r w:rsidRPr="002D33F0">
              <w:rPr>
                <w:rFonts w:ascii="Tahoma" w:eastAsia="Times New Roman" w:hAnsi="Tahoma" w:cs="Tahoma"/>
                <w:b/>
                <w:bCs/>
                <w:color w:val="FFFFFF"/>
                <w:sz w:val="14"/>
                <w:szCs w:val="14"/>
              </w:rPr>
              <w:t>07SP</w:t>
            </w:r>
          </w:p>
        </w:tc>
      </w:tr>
      <w:tr w:rsidR="00BD02B7" w:rsidRPr="002D33F0">
        <w:trPr>
          <w:trHeight w:val="210"/>
        </w:trPr>
        <w:tc>
          <w:tcPr>
            <w:tcW w:w="733" w:type="pct"/>
            <w:tcBorders>
              <w:top w:val="nil"/>
              <w:left w:val="single" w:sz="4" w:space="0" w:color="000000"/>
              <w:bottom w:val="single" w:sz="4" w:space="0" w:color="000000"/>
              <w:right w:val="single" w:sz="4" w:space="0" w:color="000000"/>
            </w:tcBorders>
            <w:shd w:val="clear" w:color="auto" w:fill="auto"/>
            <w:vAlign w:val="bottom"/>
          </w:tcPr>
          <w:p w:rsidR="00BD02B7" w:rsidRPr="002D33F0" w:rsidRDefault="00BD02B7" w:rsidP="00BD02B7">
            <w:pPr>
              <w:rPr>
                <w:rFonts w:ascii="Tahoma" w:eastAsia="Times New Roman" w:hAnsi="Tahoma" w:cs="Tahoma"/>
                <w:sz w:val="14"/>
                <w:szCs w:val="14"/>
              </w:rPr>
            </w:pPr>
            <w:r w:rsidRPr="002D33F0">
              <w:rPr>
                <w:rFonts w:ascii="Tahoma" w:eastAsia="Times New Roman" w:hAnsi="Tahoma" w:cs="Tahoma"/>
                <w:sz w:val="14"/>
                <w:szCs w:val="14"/>
              </w:rPr>
              <w:t>Reedley College</w:t>
            </w:r>
          </w:p>
        </w:tc>
        <w:tc>
          <w:tcPr>
            <w:tcW w:w="369"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67</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93</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76</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94</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49</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94</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66</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20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78</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39</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81</w:t>
            </w:r>
          </w:p>
        </w:tc>
      </w:tr>
      <w:tr w:rsidR="00BD02B7" w:rsidRPr="002D33F0">
        <w:trPr>
          <w:trHeight w:val="420"/>
        </w:trPr>
        <w:tc>
          <w:tcPr>
            <w:tcW w:w="733" w:type="pct"/>
            <w:tcBorders>
              <w:top w:val="nil"/>
              <w:left w:val="single" w:sz="4" w:space="0" w:color="000000"/>
              <w:bottom w:val="single" w:sz="4" w:space="0" w:color="000000"/>
              <w:right w:val="single" w:sz="4" w:space="0" w:color="000000"/>
            </w:tcBorders>
            <w:shd w:val="clear" w:color="auto" w:fill="auto"/>
            <w:vAlign w:val="bottom"/>
          </w:tcPr>
          <w:p w:rsidR="00BD02B7" w:rsidRPr="002D33F0" w:rsidRDefault="00BD02B7" w:rsidP="00BD02B7">
            <w:pPr>
              <w:rPr>
                <w:rFonts w:ascii="Tahoma" w:eastAsia="Times New Roman" w:hAnsi="Tahoma" w:cs="Tahoma"/>
                <w:sz w:val="14"/>
                <w:szCs w:val="14"/>
              </w:rPr>
            </w:pPr>
            <w:r w:rsidRPr="002D33F0">
              <w:rPr>
                <w:rFonts w:ascii="Tahoma" w:eastAsia="Times New Roman" w:hAnsi="Tahoma" w:cs="Tahoma"/>
                <w:sz w:val="14"/>
                <w:szCs w:val="14"/>
              </w:rPr>
              <w:t>North Centers Combined</w:t>
            </w:r>
          </w:p>
        </w:tc>
        <w:tc>
          <w:tcPr>
            <w:tcW w:w="369"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81</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60</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61</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85</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77</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83</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91</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20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103</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76</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80</w:t>
            </w:r>
          </w:p>
        </w:tc>
      </w:tr>
      <w:tr w:rsidR="00BD02B7" w:rsidRPr="002D33F0">
        <w:trPr>
          <w:trHeight w:val="210"/>
        </w:trPr>
        <w:tc>
          <w:tcPr>
            <w:tcW w:w="733" w:type="pct"/>
            <w:tcBorders>
              <w:top w:val="nil"/>
              <w:left w:val="single" w:sz="4" w:space="0" w:color="000000"/>
              <w:bottom w:val="single" w:sz="4" w:space="0" w:color="000000"/>
              <w:right w:val="single" w:sz="4" w:space="0" w:color="000000"/>
            </w:tcBorders>
            <w:shd w:val="clear" w:color="auto" w:fill="auto"/>
            <w:vAlign w:val="bottom"/>
          </w:tcPr>
          <w:p w:rsidR="00BD02B7" w:rsidRPr="002D33F0" w:rsidRDefault="00BD02B7" w:rsidP="00BD02B7">
            <w:pPr>
              <w:rPr>
                <w:rFonts w:ascii="Tahoma" w:eastAsia="Times New Roman" w:hAnsi="Tahoma" w:cs="Tahoma"/>
                <w:sz w:val="14"/>
                <w:szCs w:val="14"/>
              </w:rPr>
            </w:pPr>
            <w:r w:rsidRPr="002D33F0">
              <w:rPr>
                <w:rFonts w:ascii="Tahoma" w:eastAsia="Times New Roman" w:hAnsi="Tahoma" w:cs="Tahoma"/>
                <w:sz w:val="14"/>
                <w:szCs w:val="14"/>
              </w:rPr>
              <w:t>Clovis Center</w:t>
            </w:r>
          </w:p>
        </w:tc>
        <w:tc>
          <w:tcPr>
            <w:tcW w:w="369"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61</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41</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44</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75</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51</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58</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58</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20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68</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43</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69</w:t>
            </w:r>
          </w:p>
        </w:tc>
      </w:tr>
      <w:tr w:rsidR="00BD02B7" w:rsidRPr="002D33F0">
        <w:trPr>
          <w:trHeight w:val="210"/>
        </w:trPr>
        <w:tc>
          <w:tcPr>
            <w:tcW w:w="733" w:type="pct"/>
            <w:tcBorders>
              <w:top w:val="nil"/>
              <w:left w:val="single" w:sz="4" w:space="0" w:color="000000"/>
              <w:bottom w:val="single" w:sz="4" w:space="0" w:color="000000"/>
              <w:right w:val="single" w:sz="4" w:space="0" w:color="000000"/>
            </w:tcBorders>
            <w:shd w:val="clear" w:color="auto" w:fill="auto"/>
            <w:vAlign w:val="bottom"/>
          </w:tcPr>
          <w:p w:rsidR="00BD02B7" w:rsidRPr="002D33F0" w:rsidRDefault="00BD02B7" w:rsidP="00BD02B7">
            <w:pPr>
              <w:rPr>
                <w:rFonts w:ascii="Tahoma" w:eastAsia="Times New Roman" w:hAnsi="Tahoma" w:cs="Tahoma"/>
                <w:sz w:val="14"/>
                <w:szCs w:val="14"/>
              </w:rPr>
            </w:pPr>
            <w:r w:rsidRPr="002D33F0">
              <w:rPr>
                <w:rFonts w:ascii="Tahoma" w:eastAsia="Times New Roman" w:hAnsi="Tahoma" w:cs="Tahoma"/>
                <w:sz w:val="14"/>
                <w:szCs w:val="14"/>
              </w:rPr>
              <w:t>Madera Center</w:t>
            </w:r>
          </w:p>
        </w:tc>
        <w:tc>
          <w:tcPr>
            <w:tcW w:w="369"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9</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10</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r w:rsidRPr="002D33F0">
              <w:rPr>
                <w:rFonts w:ascii="Tahoma" w:eastAsia="Times New Roman" w:hAnsi="Tahoma" w:cs="Tahoma"/>
                <w:sz w:val="14"/>
                <w:szCs w:val="14"/>
              </w:rPr>
              <w:t> </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0</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10</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17</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18</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17</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20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30</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21</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11</w:t>
            </w:r>
          </w:p>
        </w:tc>
      </w:tr>
      <w:tr w:rsidR="00BD02B7" w:rsidRPr="002D33F0">
        <w:trPr>
          <w:trHeight w:val="210"/>
        </w:trPr>
        <w:tc>
          <w:tcPr>
            <w:tcW w:w="733" w:type="pct"/>
            <w:tcBorders>
              <w:top w:val="nil"/>
              <w:left w:val="single" w:sz="4" w:space="0" w:color="000000"/>
              <w:bottom w:val="single" w:sz="4" w:space="0" w:color="000000"/>
              <w:right w:val="single" w:sz="4" w:space="0" w:color="000000"/>
            </w:tcBorders>
            <w:shd w:val="clear" w:color="auto" w:fill="auto"/>
            <w:vAlign w:val="bottom"/>
          </w:tcPr>
          <w:p w:rsidR="00BD02B7" w:rsidRPr="002D33F0" w:rsidRDefault="00BD02B7" w:rsidP="00BD02B7">
            <w:pPr>
              <w:rPr>
                <w:rFonts w:ascii="Tahoma" w:eastAsia="Times New Roman" w:hAnsi="Tahoma" w:cs="Tahoma"/>
                <w:sz w:val="14"/>
                <w:szCs w:val="14"/>
              </w:rPr>
            </w:pPr>
            <w:r w:rsidRPr="002D33F0">
              <w:rPr>
                <w:rFonts w:ascii="Tahoma" w:eastAsia="Times New Roman" w:hAnsi="Tahoma" w:cs="Tahoma"/>
                <w:sz w:val="14"/>
                <w:szCs w:val="14"/>
              </w:rPr>
              <w:t>Oakhurst Center</w:t>
            </w:r>
          </w:p>
        </w:tc>
        <w:tc>
          <w:tcPr>
            <w:tcW w:w="369"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11</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9</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17</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r w:rsidRPr="002D33F0">
              <w:rPr>
                <w:rFonts w:ascii="Tahoma" w:eastAsia="Times New Roman" w:hAnsi="Tahoma" w:cs="Tahoma"/>
                <w:sz w:val="14"/>
                <w:szCs w:val="14"/>
              </w:rPr>
              <w:t> </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0</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9</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7</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16</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203" w:type="pct"/>
            <w:tcBorders>
              <w:top w:val="nil"/>
              <w:left w:val="nil"/>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5</w:t>
            </w:r>
          </w:p>
        </w:tc>
        <w:tc>
          <w:tcPr>
            <w:tcW w:w="247" w:type="pct"/>
            <w:tcBorders>
              <w:top w:val="nil"/>
              <w:left w:val="single" w:sz="4" w:space="0" w:color="auto"/>
              <w:bottom w:val="single" w:sz="4" w:space="0" w:color="auto"/>
              <w:right w:val="nil"/>
            </w:tcBorders>
            <w:shd w:val="clear" w:color="auto" w:fill="auto"/>
            <w:noWrap/>
            <w:vAlign w:val="bottom"/>
          </w:tcPr>
          <w:p w:rsidR="00BD02B7" w:rsidRPr="002D33F0" w:rsidRDefault="00BD02B7" w:rsidP="00BD02B7">
            <w:pPr>
              <w:jc w:val="right"/>
              <w:rPr>
                <w:rFonts w:ascii="Tahoma" w:eastAsia="Times New Roman" w:hAnsi="Tahoma" w:cs="Tahoma"/>
                <w:sz w:val="14"/>
                <w:szCs w:val="14"/>
              </w:rPr>
            </w:pPr>
            <w:r w:rsidRPr="002D33F0">
              <w:rPr>
                <w:rFonts w:ascii="Tahoma" w:eastAsia="Times New Roman" w:hAnsi="Tahoma" w:cs="Tahoma"/>
                <w:sz w:val="14"/>
                <w:szCs w:val="14"/>
              </w:rPr>
              <w:t>100%</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12</w:t>
            </w:r>
          </w:p>
        </w:tc>
        <w:tc>
          <w:tcPr>
            <w:tcW w:w="247" w:type="pct"/>
            <w:tcBorders>
              <w:top w:val="nil"/>
              <w:left w:val="nil"/>
              <w:bottom w:val="single" w:sz="4" w:space="0" w:color="auto"/>
              <w:right w:val="nil"/>
            </w:tcBorders>
            <w:shd w:val="clear" w:color="auto" w:fill="auto"/>
            <w:noWrap/>
            <w:vAlign w:val="bottom"/>
          </w:tcPr>
          <w:p w:rsidR="00BD02B7" w:rsidRPr="002D33F0" w:rsidRDefault="00BD02B7" w:rsidP="00BD02B7">
            <w:pPr>
              <w:rPr>
                <w:rFonts w:ascii="Tahoma" w:eastAsia="Times New Roman" w:hAnsi="Tahoma" w:cs="Tahoma"/>
                <w:sz w:val="14"/>
                <w:szCs w:val="14"/>
              </w:rPr>
            </w:pPr>
            <w:r w:rsidRPr="002D33F0">
              <w:rPr>
                <w:rFonts w:ascii="Tahoma" w:eastAsia="Times New Roman" w:hAnsi="Tahoma" w:cs="Tahoma"/>
                <w:sz w:val="14"/>
                <w:szCs w:val="14"/>
              </w:rPr>
              <w:t> </w:t>
            </w:r>
          </w:p>
        </w:tc>
        <w:tc>
          <w:tcPr>
            <w:tcW w:w="163" w:type="pct"/>
            <w:tcBorders>
              <w:top w:val="nil"/>
              <w:left w:val="nil"/>
              <w:bottom w:val="single" w:sz="4" w:space="0" w:color="auto"/>
              <w:right w:val="single" w:sz="4" w:space="0" w:color="auto"/>
            </w:tcBorders>
            <w:shd w:val="clear" w:color="auto" w:fill="auto"/>
            <w:noWrap/>
            <w:vAlign w:val="bottom"/>
          </w:tcPr>
          <w:p w:rsidR="00BD02B7" w:rsidRPr="002D33F0" w:rsidRDefault="00BD02B7" w:rsidP="00BD02B7">
            <w:pPr>
              <w:jc w:val="right"/>
              <w:rPr>
                <w:rFonts w:ascii="Tahoma" w:eastAsia="Times New Roman" w:hAnsi="Tahoma" w:cs="Tahoma"/>
                <w:b/>
                <w:bCs/>
                <w:sz w:val="14"/>
                <w:szCs w:val="14"/>
              </w:rPr>
            </w:pPr>
            <w:r w:rsidRPr="002D33F0">
              <w:rPr>
                <w:rFonts w:ascii="Tahoma" w:eastAsia="Times New Roman" w:hAnsi="Tahoma" w:cs="Tahoma"/>
                <w:b/>
                <w:bCs/>
                <w:sz w:val="14"/>
                <w:szCs w:val="14"/>
              </w:rPr>
              <w:t>0</w:t>
            </w:r>
          </w:p>
        </w:tc>
      </w:tr>
    </w:tbl>
    <w:p w:rsidR="00BD02B7" w:rsidRDefault="00BD02B7" w:rsidP="00B703CF">
      <w:pPr>
        <w:rPr>
          <w:rFonts w:ascii="Times New Roman" w:hAnsi="Times New Roman"/>
          <w:b/>
          <w:szCs w:val="24"/>
        </w:rPr>
      </w:pPr>
    </w:p>
    <w:p w:rsidR="00BD02B7" w:rsidRPr="000026D1" w:rsidRDefault="00BD02B7" w:rsidP="00B703CF">
      <w:pPr>
        <w:rPr>
          <w:rFonts w:ascii="Times New Roman" w:hAnsi="Times New Roman"/>
          <w:b/>
          <w:szCs w:val="24"/>
        </w:rPr>
      </w:pPr>
    </w:p>
    <w:p w:rsidR="00BD02B7" w:rsidRPr="00BD02B7" w:rsidRDefault="002D16CB" w:rsidP="00BD02B7">
      <w:pPr>
        <w:rPr>
          <w:rFonts w:ascii="Times New Roman" w:hAnsi="Times New Roman"/>
          <w:szCs w:val="24"/>
        </w:rPr>
      </w:pPr>
      <w:r w:rsidRPr="00BD02B7">
        <w:rPr>
          <w:rFonts w:ascii="Times New Roman" w:hAnsi="Times New Roman"/>
          <w:szCs w:val="24"/>
        </w:rPr>
        <w:t xml:space="preserve">Total Literature Enrollment (Table 1A): </w:t>
      </w:r>
    </w:p>
    <w:p w:rsidR="002D16CB" w:rsidRPr="000026D1" w:rsidRDefault="002D16CB" w:rsidP="00BD02B7">
      <w:pPr>
        <w:ind w:left="1440"/>
        <w:rPr>
          <w:rFonts w:ascii="Times New Roman" w:hAnsi="Times New Roman"/>
          <w:szCs w:val="24"/>
        </w:rPr>
      </w:pPr>
      <w:r w:rsidRPr="000026D1">
        <w:rPr>
          <w:rFonts w:ascii="Times New Roman" w:hAnsi="Times New Roman"/>
          <w:szCs w:val="24"/>
        </w:rPr>
        <w:t xml:space="preserve">The total enrollment in Literature courses constitutes a very small fraction of the total enrollment for both the College and the English Department. For example, while the average total enrollment for Reedley College and the North Centers Combined is 12, 227 students per semester, the average enrollment in Literature courses is only 153 students per semester (or 1.25% of the average college enrollment). Although Literature enrollment has fluctuated from its lowest point of 115 students (06FA) to its highest point of 181 students (06SP), the overall enrollment has remained relatively consistent, with a greater number of students enrolling in Literature courses during the Spring Semesters by an average increase of thirty-four students (22% increase in total enrollment). It should be noted, however, that low Literature enrollments occasionally lead to course cancellations, resulting in fewer course offerings for interested students.   </w:t>
      </w:r>
    </w:p>
    <w:p w:rsidR="00BD02B7" w:rsidRDefault="00BD02B7" w:rsidP="002D16CB">
      <w:pPr>
        <w:rPr>
          <w:rFonts w:ascii="Times New Roman" w:hAnsi="Times New Roman"/>
          <w:b/>
          <w:szCs w:val="24"/>
        </w:rPr>
      </w:pPr>
    </w:p>
    <w:tbl>
      <w:tblPr>
        <w:tblW w:w="5000" w:type="pct"/>
        <w:tblLook w:val="0000"/>
      </w:tblPr>
      <w:tblGrid>
        <w:gridCol w:w="1505"/>
        <w:gridCol w:w="544"/>
        <w:gridCol w:w="325"/>
        <w:gridCol w:w="543"/>
        <w:gridCol w:w="325"/>
        <w:gridCol w:w="543"/>
        <w:gridCol w:w="325"/>
        <w:gridCol w:w="543"/>
        <w:gridCol w:w="325"/>
        <w:gridCol w:w="543"/>
        <w:gridCol w:w="325"/>
        <w:gridCol w:w="543"/>
        <w:gridCol w:w="325"/>
        <w:gridCol w:w="543"/>
        <w:gridCol w:w="325"/>
        <w:gridCol w:w="543"/>
        <w:gridCol w:w="435"/>
        <w:gridCol w:w="543"/>
        <w:gridCol w:w="325"/>
        <w:gridCol w:w="543"/>
        <w:gridCol w:w="325"/>
      </w:tblGrid>
      <w:tr w:rsidR="00BD02B7" w:rsidRPr="00DF12D1">
        <w:trPr>
          <w:trHeight w:val="210"/>
        </w:trPr>
        <w:tc>
          <w:tcPr>
            <w:tcW w:w="1469" w:type="pct"/>
            <w:gridSpan w:val="4"/>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Literature Enrollment by Age Category</w:t>
            </w: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0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10"/>
        </w:trPr>
        <w:tc>
          <w:tcPr>
            <w:tcW w:w="789"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0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78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Reedley College</w:t>
            </w:r>
          </w:p>
        </w:tc>
        <w:tc>
          <w:tcPr>
            <w:tcW w:w="415"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5"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5"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5"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2"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789" w:type="pct"/>
            <w:tcBorders>
              <w:top w:val="nil"/>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19 or Less</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31%</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31%</w:t>
            </w:r>
          </w:p>
        </w:tc>
        <w:tc>
          <w:tcPr>
            <w:tcW w:w="208"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24</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21%</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28%</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20-24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48%</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38%</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43%</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47%</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47%</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46%</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45%</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35</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49%</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25-29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151"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151"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13%</w:t>
            </w:r>
          </w:p>
        </w:tc>
        <w:tc>
          <w:tcPr>
            <w:tcW w:w="208"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10</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30-34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r>
      <w:tr w:rsidR="00BD02B7" w:rsidRPr="00DF12D1">
        <w:trPr>
          <w:trHeight w:val="210"/>
        </w:trPr>
        <w:tc>
          <w:tcPr>
            <w:tcW w:w="789" w:type="pct"/>
            <w:tcBorders>
              <w:top w:val="nil"/>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35-39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208"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lastRenderedPageBreak/>
              <w:t>40-49</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r>
      <w:tr w:rsidR="00BD02B7" w:rsidRPr="00DF12D1">
        <w:trPr>
          <w:trHeight w:val="210"/>
        </w:trPr>
        <w:tc>
          <w:tcPr>
            <w:tcW w:w="789" w:type="pct"/>
            <w:tcBorders>
              <w:top w:val="nil"/>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50+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208"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78</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0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78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North Centers Combined</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2"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19 or less</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23%</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26%</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31%</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19%</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208"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16</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20-24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38%</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53%</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51%</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53%</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46%</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48%</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57%</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50%</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54%</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54%</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25-29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51"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15%</w:t>
            </w:r>
          </w:p>
        </w:tc>
        <w:tc>
          <w:tcPr>
            <w:tcW w:w="208"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15</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30-34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35-39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208"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40-49</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50+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208"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Unknown</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08"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0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78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Clovis Center</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2"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19 or Less</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21%</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27%</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25%</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26%</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208"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11</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30%</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20-24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52%</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47%</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52%</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49%</w:t>
            </w:r>
          </w:p>
        </w:tc>
        <w:tc>
          <w:tcPr>
            <w:tcW w:w="20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33</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65%</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54%</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25-29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15%</w:t>
            </w:r>
          </w:p>
        </w:tc>
        <w:tc>
          <w:tcPr>
            <w:tcW w:w="208"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30-34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20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35-39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208"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40-49</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20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50+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208"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Unknown</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0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08"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68</w:t>
            </w:r>
          </w:p>
        </w:tc>
        <w:tc>
          <w:tcPr>
            <w:tcW w:w="265"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0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78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Madera Center</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2"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19 or less</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39%</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24%</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208"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20-24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56%</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40%</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50%</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47%</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57%</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17</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48%</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55%</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25-29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208"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30-34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35-39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08"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40-49</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50+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08"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08"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789"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0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789"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Oakhurst Center</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5"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5"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5"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2" w:type="pct"/>
            <w:gridSpan w:val="2"/>
            <w:tcBorders>
              <w:top w:val="single" w:sz="4" w:space="0" w:color="000000"/>
              <w:left w:val="nil"/>
              <w:bottom w:val="single" w:sz="4" w:space="0" w:color="000000"/>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19 or Less</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27%</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19%</w:t>
            </w:r>
          </w:p>
        </w:tc>
        <w:tc>
          <w:tcPr>
            <w:tcW w:w="15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08"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25%</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20-24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47%</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56%</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20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25%</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25-29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40%</w:t>
            </w:r>
          </w:p>
        </w:tc>
        <w:tc>
          <w:tcPr>
            <w:tcW w:w="208"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30-34</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0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35-39</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08"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40-49</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43%</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40%</w:t>
            </w:r>
          </w:p>
        </w:tc>
        <w:tc>
          <w:tcPr>
            <w:tcW w:w="20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50+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08"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5"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1" w:type="pct"/>
            <w:tcBorders>
              <w:top w:val="nil"/>
              <w:left w:val="nil"/>
              <w:bottom w:val="nil"/>
              <w:right w:val="single" w:sz="4" w:space="0" w:color="auto"/>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r>
      <w:tr w:rsidR="00BD02B7" w:rsidRPr="00DF12D1">
        <w:trPr>
          <w:trHeight w:val="210"/>
        </w:trPr>
        <w:tc>
          <w:tcPr>
            <w:tcW w:w="789"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0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5"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5"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5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r>
    </w:tbl>
    <w:p w:rsidR="00BD02B7" w:rsidRDefault="00BD02B7" w:rsidP="002D16CB">
      <w:pPr>
        <w:rPr>
          <w:rFonts w:ascii="Times New Roman" w:hAnsi="Times New Roman"/>
          <w:b/>
          <w:szCs w:val="24"/>
        </w:rPr>
      </w:pPr>
    </w:p>
    <w:p w:rsidR="002D16CB" w:rsidRPr="00BD02B7" w:rsidRDefault="002D16CB" w:rsidP="002D16CB">
      <w:pPr>
        <w:rPr>
          <w:rFonts w:ascii="Times New Roman" w:hAnsi="Times New Roman"/>
          <w:szCs w:val="24"/>
        </w:rPr>
      </w:pPr>
      <w:r w:rsidRPr="00BD02B7">
        <w:rPr>
          <w:rFonts w:ascii="Times New Roman" w:hAnsi="Times New Roman"/>
          <w:szCs w:val="24"/>
        </w:rPr>
        <w:t xml:space="preserve">Enrollment by Demographics: </w:t>
      </w:r>
    </w:p>
    <w:p w:rsidR="002D16CB" w:rsidRPr="000026D1" w:rsidRDefault="002D16CB" w:rsidP="002D16CB">
      <w:pPr>
        <w:rPr>
          <w:rFonts w:ascii="Times New Roman" w:hAnsi="Times New Roman"/>
          <w:b/>
          <w:szCs w:val="24"/>
        </w:rPr>
      </w:pPr>
    </w:p>
    <w:p w:rsidR="002D16CB" w:rsidRDefault="002D16CB" w:rsidP="002D16CB">
      <w:pPr>
        <w:ind w:left="1440"/>
        <w:rPr>
          <w:rFonts w:ascii="Times New Roman" w:hAnsi="Times New Roman"/>
          <w:szCs w:val="24"/>
        </w:rPr>
      </w:pPr>
      <w:r w:rsidRPr="000026D1">
        <w:rPr>
          <w:rFonts w:ascii="Times New Roman" w:hAnsi="Times New Roman"/>
          <w:b/>
          <w:szCs w:val="24"/>
        </w:rPr>
        <w:t xml:space="preserve">Age: </w:t>
      </w:r>
      <w:r w:rsidRPr="000026D1">
        <w:rPr>
          <w:rFonts w:ascii="Times New Roman" w:hAnsi="Times New Roman"/>
          <w:szCs w:val="24"/>
        </w:rPr>
        <w:t>The majority of students who enroll in Literature courses are between the ages of 20-24. At Reedley College, these students make up 43.7% of the classroom population. At the North Centers Combined, this age group represents just over half of the population (50.4% avg.). The next largest age group consists of students age 19 or less, who comprise 26.9% (avg.) at Reedley College and 22.3% (avg.) at the North Centers. In additional, all campuses typically continue to enroll a few students from each of the remaining age groups.</w:t>
      </w:r>
    </w:p>
    <w:p w:rsidR="00BD02B7" w:rsidRPr="000026D1" w:rsidRDefault="00BD02B7" w:rsidP="002D16CB">
      <w:pPr>
        <w:ind w:left="1440"/>
        <w:rPr>
          <w:rFonts w:ascii="Times New Roman" w:hAnsi="Times New Roman"/>
          <w:szCs w:val="24"/>
        </w:rPr>
      </w:pPr>
    </w:p>
    <w:tbl>
      <w:tblPr>
        <w:tblW w:w="5000" w:type="pct"/>
        <w:tblLook w:val="0000"/>
      </w:tblPr>
      <w:tblGrid>
        <w:gridCol w:w="1249"/>
        <w:gridCol w:w="560"/>
        <w:gridCol w:w="331"/>
        <w:gridCol w:w="560"/>
        <w:gridCol w:w="331"/>
        <w:gridCol w:w="560"/>
        <w:gridCol w:w="331"/>
        <w:gridCol w:w="560"/>
        <w:gridCol w:w="331"/>
        <w:gridCol w:w="560"/>
        <w:gridCol w:w="331"/>
        <w:gridCol w:w="582"/>
        <w:gridCol w:w="331"/>
        <w:gridCol w:w="560"/>
        <w:gridCol w:w="331"/>
        <w:gridCol w:w="560"/>
        <w:gridCol w:w="446"/>
        <w:gridCol w:w="560"/>
        <w:gridCol w:w="331"/>
        <w:gridCol w:w="560"/>
        <w:gridCol w:w="331"/>
      </w:tblGrid>
      <w:tr w:rsidR="00BD02B7" w:rsidRPr="00DF12D1">
        <w:trPr>
          <w:trHeight w:val="210"/>
        </w:trPr>
        <w:tc>
          <w:tcPr>
            <w:tcW w:w="1376" w:type="pct"/>
            <w:gridSpan w:val="4"/>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Literature Enrollment by Gender</w:t>
            </w: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82"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13"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10"/>
        </w:trPr>
        <w:tc>
          <w:tcPr>
            <w:tcW w:w="68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82"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13"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6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Reedley College</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37"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83"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lastRenderedPageBreak/>
              <w:t>Female</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55%</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48%</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65%</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65%</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71%</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65%</w:t>
            </w:r>
          </w:p>
        </w:tc>
        <w:tc>
          <w:tcPr>
            <w:tcW w:w="213"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51</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62%</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Male</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45%</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52%</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34%</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35%</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35%</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27</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38%</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Unknown</w:t>
            </w:r>
          </w:p>
        </w:tc>
        <w:tc>
          <w:tcPr>
            <w:tcW w:w="271"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4"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82"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13"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78</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82"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13"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6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North Centers Combined</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37"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83"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Female</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62%</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58%</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71%</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70%</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72%</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74</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61%</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74%</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Male</w:t>
            </w:r>
          </w:p>
        </w:tc>
        <w:tc>
          <w:tcPr>
            <w:tcW w:w="271" w:type="pct"/>
            <w:tcBorders>
              <w:top w:val="nil"/>
              <w:left w:val="single" w:sz="4" w:space="0" w:color="auto"/>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38%</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30%</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28%</w:t>
            </w:r>
          </w:p>
        </w:tc>
        <w:tc>
          <w:tcPr>
            <w:tcW w:w="213"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29</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40%</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25%</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Unknown</w:t>
            </w:r>
          </w:p>
        </w:tc>
        <w:tc>
          <w:tcPr>
            <w:tcW w:w="271" w:type="pct"/>
            <w:tcBorders>
              <w:top w:val="nil"/>
              <w:left w:val="single" w:sz="4" w:space="0" w:color="auto"/>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82"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13"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71" w:type="pct"/>
            <w:tcBorders>
              <w:top w:val="nil"/>
              <w:left w:val="single" w:sz="4" w:space="0" w:color="auto"/>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3"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82"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13"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6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Clovis Center</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37"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83"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Female</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54%</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55%</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61%</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75%</w:t>
            </w:r>
          </w:p>
        </w:tc>
        <w:tc>
          <w:tcPr>
            <w:tcW w:w="213"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51</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61%</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75%</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Male</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46%</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39%</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25%</w:t>
            </w:r>
          </w:p>
        </w:tc>
        <w:tc>
          <w:tcPr>
            <w:tcW w:w="213"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17</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40%</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23%</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Unknown</w:t>
            </w:r>
          </w:p>
        </w:tc>
        <w:tc>
          <w:tcPr>
            <w:tcW w:w="271"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71"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82"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13"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54"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3"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68</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82"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13"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6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Madera Center</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37"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83"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Female</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80%</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80%</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65%</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83%</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82%</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63%</w:t>
            </w:r>
          </w:p>
        </w:tc>
        <w:tc>
          <w:tcPr>
            <w:tcW w:w="213"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19</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52%</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Male</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35%</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82"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37%</w:t>
            </w:r>
          </w:p>
        </w:tc>
        <w:tc>
          <w:tcPr>
            <w:tcW w:w="213"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11</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48%</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54"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82"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3"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30</w:t>
            </w:r>
          </w:p>
        </w:tc>
        <w:tc>
          <w:tcPr>
            <w:tcW w:w="27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10"/>
        </w:trPr>
        <w:tc>
          <w:tcPr>
            <w:tcW w:w="68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82"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13"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71"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54"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63"/>
        </w:trPr>
        <w:tc>
          <w:tcPr>
            <w:tcW w:w="6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Oakhurst Center</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37"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83"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2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Female</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55%</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78%</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88%</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78%</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82"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100%</w:t>
            </w:r>
          </w:p>
        </w:tc>
        <w:tc>
          <w:tcPr>
            <w:tcW w:w="154"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69%</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80%</w:t>
            </w:r>
          </w:p>
        </w:tc>
        <w:tc>
          <w:tcPr>
            <w:tcW w:w="213"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71"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75%</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71"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Male</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46%</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82"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31%</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213"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71"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25%</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71"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54"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10"/>
        </w:trPr>
        <w:tc>
          <w:tcPr>
            <w:tcW w:w="680"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54"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82"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3"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71"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71" w:type="pct"/>
            <w:tcBorders>
              <w:top w:val="nil"/>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54"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bl>
    <w:p w:rsidR="002D16CB" w:rsidRPr="000026D1" w:rsidRDefault="002D16CB" w:rsidP="002D16CB">
      <w:pPr>
        <w:rPr>
          <w:rFonts w:ascii="Times New Roman" w:hAnsi="Times New Roman"/>
          <w:szCs w:val="24"/>
        </w:rPr>
      </w:pPr>
    </w:p>
    <w:p w:rsidR="002D16CB" w:rsidRDefault="002D16CB" w:rsidP="002D16CB">
      <w:pPr>
        <w:ind w:left="1440"/>
        <w:rPr>
          <w:rFonts w:ascii="Times New Roman" w:hAnsi="Times New Roman"/>
          <w:szCs w:val="24"/>
        </w:rPr>
      </w:pPr>
      <w:r w:rsidRPr="000026D1">
        <w:rPr>
          <w:rFonts w:ascii="Times New Roman" w:hAnsi="Times New Roman"/>
          <w:b/>
          <w:szCs w:val="24"/>
        </w:rPr>
        <w:t>Gender</w:t>
      </w:r>
      <w:r w:rsidRPr="000026D1">
        <w:rPr>
          <w:rFonts w:ascii="Times New Roman" w:hAnsi="Times New Roman"/>
          <w:szCs w:val="24"/>
        </w:rPr>
        <w:t xml:space="preserve">: At all campuses, female students outnumber their male counterparts in Literature courses. On average, at Reedley College, female students make up 61.6% of the Literature class. At the North Centers, the proportion of female to male students is even higher, where female students make up nearly two-thirds of the classroom population (65.8%). This disparity, however, reflects the gender representation of the total college enrollment. At Reedley College, female students comprise a majority enrollment of 60.1%. Likewise, at the North Centers Combined, the female student population represents 62.7% of the total enrollment. Literature courses typically reflect this. </w:t>
      </w:r>
    </w:p>
    <w:p w:rsidR="00BD02B7" w:rsidRPr="000026D1" w:rsidRDefault="00BD02B7" w:rsidP="002D16CB">
      <w:pPr>
        <w:ind w:left="1440"/>
        <w:rPr>
          <w:rFonts w:ascii="Times New Roman" w:hAnsi="Times New Roman"/>
          <w:szCs w:val="24"/>
        </w:rPr>
      </w:pPr>
    </w:p>
    <w:tbl>
      <w:tblPr>
        <w:tblW w:w="5000" w:type="pct"/>
        <w:tblLook w:val="0000"/>
      </w:tblPr>
      <w:tblGrid>
        <w:gridCol w:w="1640"/>
        <w:gridCol w:w="528"/>
        <w:gridCol w:w="320"/>
        <w:gridCol w:w="528"/>
        <w:gridCol w:w="321"/>
        <w:gridCol w:w="529"/>
        <w:gridCol w:w="321"/>
        <w:gridCol w:w="529"/>
        <w:gridCol w:w="321"/>
        <w:gridCol w:w="529"/>
        <w:gridCol w:w="321"/>
        <w:gridCol w:w="549"/>
        <w:gridCol w:w="321"/>
        <w:gridCol w:w="529"/>
        <w:gridCol w:w="321"/>
        <w:gridCol w:w="529"/>
        <w:gridCol w:w="460"/>
        <w:gridCol w:w="529"/>
        <w:gridCol w:w="321"/>
        <w:gridCol w:w="529"/>
        <w:gridCol w:w="321"/>
      </w:tblGrid>
      <w:tr w:rsidR="00BD02B7" w:rsidRPr="00DF12D1">
        <w:trPr>
          <w:trHeight w:val="210"/>
        </w:trPr>
        <w:tc>
          <w:tcPr>
            <w:tcW w:w="1282" w:type="pct"/>
            <w:gridSpan w:val="3"/>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Literature Enrollment by Ethnicity</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2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10"/>
        </w:trPr>
        <w:tc>
          <w:tcPr>
            <w:tcW w:w="87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2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55"/>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Reedley College</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8"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African-American/Non-Hispanic</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24%</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8"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20"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American Indian/Alaskan Native</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Asian/Pacific Islander</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8"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220"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31%</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46%</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35%</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30%</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28</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39%</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37%</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Race/Ethnicity Unknown</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147"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47"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8"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15%</w:t>
            </w:r>
          </w:p>
        </w:tc>
        <w:tc>
          <w:tcPr>
            <w:tcW w:w="220"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12</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White/Non-Hispanic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26%</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37%</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45%</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45%</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50%</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46%</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42%</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33</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46%</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20"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78</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2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55"/>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North Centers Combined</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8"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African-American/Non-Hispanic</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8"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220"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American Indian/Alaskan Native</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220"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Asian/Pacific Islander</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8"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220"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15%</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21%</w:t>
            </w:r>
          </w:p>
        </w:tc>
        <w:tc>
          <w:tcPr>
            <w:tcW w:w="220"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22</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25%</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15%</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Race/Ethnicity Unknown</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47"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147"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47"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15%</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220"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14</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15%</w:t>
            </w:r>
          </w:p>
        </w:tc>
        <w:tc>
          <w:tcPr>
            <w:tcW w:w="147"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13%</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lastRenderedPageBreak/>
              <w:t>White/Non-Hispanic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61%</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72%</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66%</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61%</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57%</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65%</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53%</w:t>
            </w:r>
          </w:p>
        </w:tc>
        <w:tc>
          <w:tcPr>
            <w:tcW w:w="220"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55</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51%</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61%</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20"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103</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2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55"/>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Clovis Center</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8"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African-American/Non-Hispanic</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8"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220"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American Indian/Alaskan Native</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Asian/Pacific Islander</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8"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220"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23%</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17%</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21%</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Race/Ethnicity Unknown</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21%</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15%</w:t>
            </w:r>
          </w:p>
        </w:tc>
        <w:tc>
          <w:tcPr>
            <w:tcW w:w="147" w:type="pct"/>
            <w:tcBorders>
              <w:top w:val="nil"/>
              <w:left w:val="nil"/>
              <w:bottom w:val="nil"/>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8"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16%</w:t>
            </w:r>
          </w:p>
        </w:tc>
        <w:tc>
          <w:tcPr>
            <w:tcW w:w="220"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11</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14%</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13%</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White/Non-Hispanic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54%</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73%</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63%</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66%</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66%</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56%</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38</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54%</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65%</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20"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68</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2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55"/>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Madera Center</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8"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African-American/Non-Hispanic</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8"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w:t>
            </w:r>
          </w:p>
        </w:tc>
        <w:tc>
          <w:tcPr>
            <w:tcW w:w="220" w:type="pct"/>
            <w:tcBorders>
              <w:top w:val="single" w:sz="4" w:space="0" w:color="auto"/>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American Indian/Alaskan Native</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Asian/Pacific Islander</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w:t>
            </w:r>
          </w:p>
        </w:tc>
        <w:tc>
          <w:tcPr>
            <w:tcW w:w="220"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47%</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47%</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37%</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48%</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46%</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Race/Ethnicity Unknown</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18%</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8"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w:t>
            </w:r>
          </w:p>
        </w:tc>
        <w:tc>
          <w:tcPr>
            <w:tcW w:w="220"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5%</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White/Non-Hispanic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70%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35%</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43%</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13</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38%</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8"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20"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30</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BD02B7" w:rsidRPr="00DF12D1">
        <w:trPr>
          <w:trHeight w:val="255"/>
        </w:trPr>
        <w:tc>
          <w:tcPr>
            <w:tcW w:w="87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20"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r>
      <w:tr w:rsidR="00BD02B7" w:rsidRPr="00DF12D1">
        <w:trPr>
          <w:trHeight w:val="255"/>
        </w:trPr>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Oakhurst Center</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5"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8"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04" w:type="pct"/>
            <w:gridSpan w:val="2"/>
            <w:tcBorders>
              <w:top w:val="single" w:sz="4" w:space="0" w:color="000000"/>
              <w:left w:val="nil"/>
              <w:bottom w:val="nil"/>
              <w:right w:val="single" w:sz="4" w:space="0" w:color="000000"/>
            </w:tcBorders>
            <w:shd w:val="clear" w:color="auto" w:fill="0066CC"/>
            <w:vAlign w:val="bottom"/>
          </w:tcPr>
          <w:p w:rsidR="00BD02B7" w:rsidRPr="00DF12D1" w:rsidRDefault="00BD02B7" w:rsidP="00BD02B7">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African-American/Non-Hispanic</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p>
        </w:tc>
        <w:tc>
          <w:tcPr>
            <w:tcW w:w="220"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American Indian/Alaskan Native</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Asian/Pacific Islander</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20"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Race/Ethnicity Unknown</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11%</w:t>
            </w: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12%</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8"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220" w:type="pct"/>
            <w:tcBorders>
              <w:top w:val="nil"/>
              <w:left w:val="nil"/>
              <w:bottom w:val="nil"/>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single" w:sz="4" w:space="0" w:color="auto"/>
              <w:bottom w:val="nil"/>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47" w:type="pct"/>
            <w:tcBorders>
              <w:top w:val="nil"/>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nil"/>
              <w:left w:val="nil"/>
              <w:bottom w:val="nil"/>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White/Non-Hispanic</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91%</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82%</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8"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100%</w:t>
            </w:r>
          </w:p>
        </w:tc>
        <w:tc>
          <w:tcPr>
            <w:tcW w:w="14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88%</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80%</w:t>
            </w:r>
          </w:p>
        </w:tc>
        <w:tc>
          <w:tcPr>
            <w:tcW w:w="220"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57" w:type="pct"/>
            <w:tcBorders>
              <w:top w:val="single" w:sz="4" w:space="0" w:color="auto"/>
              <w:left w:val="single" w:sz="4" w:space="0" w:color="auto"/>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47" w:type="pct"/>
            <w:tcBorders>
              <w:top w:val="single" w:sz="4" w:space="0" w:color="auto"/>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57" w:type="pct"/>
            <w:tcBorders>
              <w:top w:val="single" w:sz="4" w:space="0" w:color="auto"/>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sz w:val="14"/>
                <w:szCs w:val="14"/>
              </w:rPr>
            </w:pPr>
            <w:r w:rsidRPr="00DF12D1">
              <w:rPr>
                <w:rFonts w:ascii="Tahoma" w:eastAsia="Times New Roman" w:hAnsi="Tahoma" w:cs="Tahoma"/>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BD02B7" w:rsidRPr="00DF12D1">
        <w:trPr>
          <w:trHeight w:val="255"/>
        </w:trPr>
        <w:tc>
          <w:tcPr>
            <w:tcW w:w="878" w:type="pct"/>
            <w:tcBorders>
              <w:top w:val="nil"/>
              <w:left w:val="single" w:sz="4" w:space="0" w:color="000000"/>
              <w:bottom w:val="single" w:sz="4" w:space="0" w:color="000000"/>
              <w:right w:val="nil"/>
            </w:tcBorders>
            <w:shd w:val="clear" w:color="auto" w:fill="auto"/>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8"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20" w:type="pct"/>
            <w:tcBorders>
              <w:top w:val="nil"/>
              <w:left w:val="nil"/>
              <w:bottom w:val="single" w:sz="4" w:space="0" w:color="auto"/>
              <w:right w:val="nil"/>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57" w:type="pct"/>
            <w:tcBorders>
              <w:top w:val="nil"/>
              <w:left w:val="single" w:sz="4" w:space="0" w:color="auto"/>
              <w:bottom w:val="single" w:sz="4" w:space="0" w:color="auto"/>
              <w:right w:val="nil"/>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47" w:type="pct"/>
            <w:tcBorders>
              <w:top w:val="nil"/>
              <w:left w:val="nil"/>
              <w:bottom w:val="single" w:sz="4" w:space="0" w:color="auto"/>
              <w:right w:val="single" w:sz="4" w:space="0" w:color="auto"/>
            </w:tcBorders>
            <w:shd w:val="clear" w:color="auto" w:fill="auto"/>
            <w:noWrap/>
            <w:vAlign w:val="bottom"/>
          </w:tcPr>
          <w:p w:rsidR="00BD02B7" w:rsidRPr="00DF12D1" w:rsidRDefault="00BD02B7" w:rsidP="00BD02B7">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57" w:type="pct"/>
            <w:tcBorders>
              <w:top w:val="nil"/>
              <w:left w:val="nil"/>
              <w:bottom w:val="single" w:sz="4" w:space="0" w:color="auto"/>
              <w:right w:val="nil"/>
            </w:tcBorders>
            <w:shd w:val="clear" w:color="auto" w:fill="auto"/>
            <w:noWrap/>
            <w:vAlign w:val="bottom"/>
          </w:tcPr>
          <w:p w:rsidR="00BD02B7" w:rsidRPr="00DF12D1" w:rsidRDefault="00BD02B7" w:rsidP="00BD02B7">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47" w:type="pct"/>
            <w:tcBorders>
              <w:top w:val="single" w:sz="4" w:space="0" w:color="auto"/>
              <w:left w:val="nil"/>
              <w:bottom w:val="nil"/>
              <w:right w:val="single" w:sz="4" w:space="0" w:color="auto"/>
            </w:tcBorders>
            <w:shd w:val="clear" w:color="auto" w:fill="auto"/>
            <w:noWrap/>
            <w:vAlign w:val="bottom"/>
          </w:tcPr>
          <w:p w:rsidR="00BD02B7" w:rsidRPr="00DF12D1" w:rsidRDefault="00BD02B7" w:rsidP="00BD02B7">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bl>
    <w:p w:rsidR="002D16CB" w:rsidRPr="000026D1" w:rsidRDefault="002D16CB" w:rsidP="002D16CB">
      <w:pPr>
        <w:ind w:left="1440"/>
        <w:rPr>
          <w:rFonts w:ascii="Times New Roman" w:hAnsi="Times New Roman"/>
          <w:szCs w:val="24"/>
        </w:rPr>
      </w:pPr>
    </w:p>
    <w:p w:rsidR="002D16CB" w:rsidRPr="000026D1" w:rsidRDefault="002D16CB" w:rsidP="002D16CB">
      <w:pPr>
        <w:ind w:left="1440"/>
        <w:rPr>
          <w:rFonts w:ascii="Times New Roman" w:hAnsi="Times New Roman"/>
          <w:szCs w:val="24"/>
        </w:rPr>
      </w:pPr>
      <w:r w:rsidRPr="000026D1">
        <w:rPr>
          <w:rFonts w:ascii="Times New Roman" w:hAnsi="Times New Roman"/>
          <w:b/>
          <w:szCs w:val="24"/>
        </w:rPr>
        <w:t xml:space="preserve">Ethnicity: </w:t>
      </w:r>
      <w:r w:rsidRPr="000026D1">
        <w:rPr>
          <w:rFonts w:ascii="Times New Roman" w:hAnsi="Times New Roman"/>
          <w:szCs w:val="24"/>
        </w:rPr>
        <w:t xml:space="preserve">At all campuses, the majority of Literature students identify themselves as “White/Non-Hispanic.” In Literature classes at Reedley College, 41.7% of students identify themselves as such. At the North Centers Combined, this number is significantly higher. “White/ Non-Hispanic” students represent 61.1% of the average Literature classroom, even though they represent only 46.4% of the total student population. At the </w:t>
      </w:r>
      <w:r w:rsidR="00242918" w:rsidRPr="000026D1">
        <w:rPr>
          <w:rFonts w:ascii="Times New Roman" w:hAnsi="Times New Roman"/>
          <w:szCs w:val="24"/>
        </w:rPr>
        <w:t>WI</w:t>
      </w:r>
      <w:r w:rsidRPr="000026D1">
        <w:rPr>
          <w:rFonts w:ascii="Times New Roman" w:hAnsi="Times New Roman"/>
          <w:szCs w:val="24"/>
        </w:rPr>
        <w:t xml:space="preserve"> Center, this disparity is not quite as large. “White Non-Hispanic” students comprise 53.1% of the student population and 61.6% of the Literature enrollment.  </w:t>
      </w:r>
    </w:p>
    <w:p w:rsidR="002D16CB" w:rsidRPr="000026D1" w:rsidRDefault="002D16CB" w:rsidP="002D16CB">
      <w:pPr>
        <w:ind w:left="1440"/>
        <w:rPr>
          <w:rFonts w:ascii="Times New Roman" w:hAnsi="Times New Roman"/>
          <w:szCs w:val="24"/>
        </w:rPr>
      </w:pPr>
    </w:p>
    <w:p w:rsidR="002D16CB" w:rsidRPr="000026D1" w:rsidRDefault="002D16CB" w:rsidP="002D16CB">
      <w:pPr>
        <w:ind w:left="1440"/>
        <w:rPr>
          <w:rFonts w:ascii="Times New Roman" w:hAnsi="Times New Roman"/>
          <w:szCs w:val="24"/>
        </w:rPr>
      </w:pPr>
      <w:r w:rsidRPr="000026D1">
        <w:rPr>
          <w:rFonts w:ascii="Times New Roman" w:hAnsi="Times New Roman"/>
          <w:szCs w:val="24"/>
        </w:rPr>
        <w:t>The next highest ethnic group is represented by those students who identify themselves as “Hispanic.” At Reedley College, “Hispanic” students represent 36.1% of the average Literature classroom, nearly equaling the number of “White/Non-Hispanic” students. However, given that nearly 60% of all students at Reedley College are “Hispanic” and that 23.6% of students are “White/Non-Hispanic,” Literature courses are represented by a disproportionate number of “White/Non-Hispanic” students. At the Madera Center, we see a similar trend. “Hispanic” students represent half of the total student population, yet they make up only 32.1% of the Literature enrollment. Likewise, while “White/Non-Hispanic” students represent 28.4% of the total student population at the Madera Center, they represent 44.4% of the population of Literature classrooms averaged over the five year period. It should</w:t>
      </w:r>
      <w:r w:rsidR="00D62F16">
        <w:rPr>
          <w:rFonts w:ascii="Times New Roman" w:hAnsi="Times New Roman"/>
          <w:szCs w:val="24"/>
        </w:rPr>
        <w:t xml:space="preserve"> be noted, however, that since f</w:t>
      </w:r>
      <w:r w:rsidRPr="000026D1">
        <w:rPr>
          <w:rFonts w:ascii="Times New Roman" w:hAnsi="Times New Roman"/>
          <w:szCs w:val="24"/>
        </w:rPr>
        <w:t xml:space="preserve">all 2004 this disparity has decreased </w:t>
      </w:r>
      <w:r w:rsidRPr="000026D1">
        <w:rPr>
          <w:rFonts w:ascii="Times New Roman" w:hAnsi="Times New Roman"/>
          <w:szCs w:val="24"/>
        </w:rPr>
        <w:lastRenderedPageBreak/>
        <w:t xml:space="preserve">somewhat. Over the last three years, “White/Non-Hispanic” students have represented 39.5% of the average Literature enrollment at the Madera Center.     </w:t>
      </w:r>
    </w:p>
    <w:p w:rsidR="002D16CB" w:rsidRPr="000026D1" w:rsidRDefault="002D16CB" w:rsidP="002D16CB">
      <w:pPr>
        <w:ind w:left="1440"/>
        <w:rPr>
          <w:rFonts w:ascii="Times New Roman" w:hAnsi="Times New Roman"/>
          <w:szCs w:val="24"/>
        </w:rPr>
      </w:pPr>
    </w:p>
    <w:p w:rsidR="002D16CB" w:rsidRPr="000026D1" w:rsidRDefault="002D16CB" w:rsidP="002D16CB">
      <w:pPr>
        <w:ind w:left="1440"/>
        <w:rPr>
          <w:rFonts w:ascii="Times New Roman" w:hAnsi="Times New Roman"/>
          <w:szCs w:val="24"/>
        </w:rPr>
      </w:pPr>
      <w:r w:rsidRPr="000026D1">
        <w:rPr>
          <w:rFonts w:ascii="Times New Roman" w:hAnsi="Times New Roman"/>
          <w:szCs w:val="24"/>
        </w:rPr>
        <w:t>While students who identify themselves as “Asian/Pacific Islander” represent 3.7% of the total enrollment at Reedley College</w:t>
      </w:r>
      <w:r w:rsidR="00D62F16">
        <w:rPr>
          <w:rFonts w:ascii="Times New Roman" w:hAnsi="Times New Roman"/>
          <w:szCs w:val="24"/>
        </w:rPr>
        <w:t xml:space="preserve">, they make up </w:t>
      </w:r>
      <w:r w:rsidRPr="000026D1">
        <w:rPr>
          <w:rFonts w:ascii="Times New Roman" w:hAnsi="Times New Roman"/>
          <w:szCs w:val="24"/>
        </w:rPr>
        <w:t xml:space="preserve">5.7% of the Literature enrollment. At the North Centers Combined, where this ethnic group represents 5.7% of the total enrollment, Literature classes typically enroll about 4% of these students. </w:t>
      </w:r>
    </w:p>
    <w:p w:rsidR="002D16CB" w:rsidRPr="000026D1" w:rsidRDefault="002D16CB" w:rsidP="002D16CB">
      <w:pPr>
        <w:ind w:left="1440"/>
        <w:rPr>
          <w:rFonts w:ascii="Times New Roman" w:hAnsi="Times New Roman"/>
          <w:szCs w:val="24"/>
        </w:rPr>
      </w:pPr>
    </w:p>
    <w:p w:rsidR="002D16CB" w:rsidRPr="000026D1" w:rsidRDefault="002D16CB" w:rsidP="002D16CB">
      <w:pPr>
        <w:ind w:left="1440"/>
        <w:rPr>
          <w:rFonts w:ascii="Times New Roman" w:hAnsi="Times New Roman"/>
          <w:szCs w:val="24"/>
        </w:rPr>
      </w:pPr>
      <w:r w:rsidRPr="000026D1">
        <w:rPr>
          <w:rFonts w:ascii="Times New Roman" w:hAnsi="Times New Roman"/>
          <w:szCs w:val="24"/>
        </w:rPr>
        <w:t>In Literature courses college-wide, the lowest enrollments by ethnicity are represented by “African-American/Non-Hispanic” and “American Indian/Alaskan Native” students. Although the five year average for Reedley College shows that Literature classes are represented by 4.7% of “African-American/Non-Hispanic” students, this figure reflects a spike in “African-American/No</w:t>
      </w:r>
      <w:r w:rsidR="00D62F16">
        <w:rPr>
          <w:rFonts w:ascii="Times New Roman" w:hAnsi="Times New Roman"/>
          <w:szCs w:val="24"/>
        </w:rPr>
        <w:t>n-Hispanic” enrollments during f</w:t>
      </w:r>
      <w:r w:rsidRPr="000026D1">
        <w:rPr>
          <w:rFonts w:ascii="Times New Roman" w:hAnsi="Times New Roman"/>
          <w:szCs w:val="24"/>
        </w:rPr>
        <w:t>all 2002 and Spring 2003. Over the last four years, enrollment has hovered around 1%. Conversely, at the North Centers Combined, while the five year average shows “African-American/Non-Hispanic” enrollment at 1.5%, this refl</w:t>
      </w:r>
      <w:r w:rsidR="00D62F16">
        <w:rPr>
          <w:rFonts w:ascii="Times New Roman" w:hAnsi="Times New Roman"/>
          <w:szCs w:val="24"/>
        </w:rPr>
        <w:t>ects a two-year period between f</w:t>
      </w:r>
      <w:r w:rsidRPr="000026D1">
        <w:rPr>
          <w:rFonts w:ascii="Times New Roman" w:hAnsi="Times New Roman"/>
          <w:szCs w:val="24"/>
        </w:rPr>
        <w:t>all 2002 and Spring 2004 with zero “African-American/Non-Hispanic” enrollment. Over the last three years, average enrollment of this ethnic group has increased to 2.5%, nearly equaling the total enrollment of “African-American/Non-Hispanic” students at the North Centers Combined. On average, Literature courses at both Reedley College and the North Centers Combined enroll a percentage of “American Indian/Alaskan Native” students equal to the total college enrollment of this ethnic group.</w:t>
      </w:r>
    </w:p>
    <w:p w:rsidR="00BD02B7" w:rsidRDefault="00BD02B7" w:rsidP="002D16CB">
      <w:pPr>
        <w:rPr>
          <w:rFonts w:ascii="Times New Roman" w:hAnsi="Times New Roman"/>
          <w:szCs w:val="24"/>
        </w:rPr>
      </w:pPr>
      <w:r>
        <w:rPr>
          <w:rFonts w:ascii="Times New Roman" w:hAnsi="Times New Roman"/>
          <w:szCs w:val="24"/>
        </w:rPr>
        <w:tab/>
        <w:t xml:space="preserve">      </w:t>
      </w:r>
    </w:p>
    <w:p w:rsidR="00BD02B7" w:rsidRDefault="002D16CB" w:rsidP="002D16CB">
      <w:pPr>
        <w:rPr>
          <w:rFonts w:ascii="Times New Roman" w:hAnsi="Times New Roman"/>
          <w:szCs w:val="24"/>
        </w:rPr>
      </w:pPr>
      <w:r w:rsidRPr="005A00D6">
        <w:rPr>
          <w:rFonts w:ascii="Times New Roman" w:hAnsi="Times New Roman"/>
          <w:szCs w:val="24"/>
        </w:rPr>
        <w:t xml:space="preserve">Retention and Attrition: </w:t>
      </w:r>
    </w:p>
    <w:p w:rsidR="005A00D6" w:rsidRPr="005A00D6" w:rsidRDefault="005A00D6" w:rsidP="002D16CB">
      <w:pPr>
        <w:rPr>
          <w:rFonts w:ascii="Times New Roman" w:hAnsi="Times New Roman"/>
          <w:szCs w:val="24"/>
        </w:rPr>
      </w:pPr>
    </w:p>
    <w:tbl>
      <w:tblPr>
        <w:tblW w:w="5000" w:type="pct"/>
        <w:tblLook w:val="0000"/>
      </w:tblPr>
      <w:tblGrid>
        <w:gridCol w:w="2204"/>
        <w:gridCol w:w="1056"/>
        <w:gridCol w:w="702"/>
        <w:gridCol w:w="702"/>
        <w:gridCol w:w="688"/>
        <w:gridCol w:w="692"/>
        <w:gridCol w:w="688"/>
        <w:gridCol w:w="692"/>
        <w:gridCol w:w="702"/>
        <w:gridCol w:w="702"/>
        <w:gridCol w:w="747"/>
        <w:gridCol w:w="721"/>
      </w:tblGrid>
      <w:tr w:rsidR="005A00D6" w:rsidRPr="005A00D6">
        <w:trPr>
          <w:trHeight w:val="210"/>
        </w:trPr>
        <w:tc>
          <w:tcPr>
            <w:tcW w:w="1070"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Literature Grade Data</w:t>
            </w:r>
          </w:p>
        </w:tc>
        <w:tc>
          <w:tcPr>
            <w:tcW w:w="51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6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52"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r>
      <w:tr w:rsidR="005A00D6" w:rsidRPr="005A00D6">
        <w:trPr>
          <w:trHeight w:val="210"/>
        </w:trPr>
        <w:tc>
          <w:tcPr>
            <w:tcW w:w="1070"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51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6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52"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r>
      <w:tr w:rsidR="005A00D6" w:rsidRPr="005A00D6">
        <w:trPr>
          <w:trHeight w:val="210"/>
        </w:trPr>
        <w:tc>
          <w:tcPr>
            <w:tcW w:w="1070" w:type="pct"/>
            <w:tcBorders>
              <w:top w:val="single" w:sz="4" w:space="0" w:color="auto"/>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Reedley College</w:t>
            </w:r>
          </w:p>
        </w:tc>
        <w:tc>
          <w:tcPr>
            <w:tcW w:w="513"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Term</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02FA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05SP</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06SP</w:t>
            </w:r>
          </w:p>
        </w:tc>
        <w:tc>
          <w:tcPr>
            <w:tcW w:w="363"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06FA</w:t>
            </w:r>
          </w:p>
        </w:tc>
        <w:tc>
          <w:tcPr>
            <w:tcW w:w="352"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07SP</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GPA</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2.80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3.00</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2.63</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3.75</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2.80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3.18</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3.40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3.45</w:t>
            </w:r>
          </w:p>
        </w:tc>
        <w:tc>
          <w:tcPr>
            <w:tcW w:w="352"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nil"/>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Retention</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64%</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76%</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57%</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94%</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100%</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83%</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Success</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91%</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94%</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71%</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100%</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100%</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92%</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r>
      <w:tr w:rsidR="005A00D6" w:rsidRPr="005A00D6">
        <w:trPr>
          <w:trHeight w:val="210"/>
        </w:trPr>
        <w:tc>
          <w:tcPr>
            <w:tcW w:w="1070"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single" w:sz="4" w:space="0" w:color="auto"/>
              <w:left w:val="nil"/>
              <w:bottom w:val="single" w:sz="4" w:space="0" w:color="auto"/>
              <w:right w:val="single" w:sz="4" w:space="0" w:color="auto"/>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Attrition</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11%</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11%</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29%</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0%</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0%</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r>
      <w:tr w:rsidR="005A00D6" w:rsidRPr="005A00D6">
        <w:trPr>
          <w:trHeight w:val="210"/>
        </w:trPr>
        <w:tc>
          <w:tcPr>
            <w:tcW w:w="1070"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51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6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52"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r>
      <w:tr w:rsidR="005A00D6" w:rsidRPr="005A00D6">
        <w:trPr>
          <w:trHeight w:val="210"/>
        </w:trPr>
        <w:tc>
          <w:tcPr>
            <w:tcW w:w="1070" w:type="pct"/>
            <w:tcBorders>
              <w:top w:val="single" w:sz="4" w:space="0" w:color="auto"/>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North Centers Combined</w:t>
            </w:r>
          </w:p>
        </w:tc>
        <w:tc>
          <w:tcPr>
            <w:tcW w:w="513"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Term</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02FA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05SP</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06SP</w:t>
            </w:r>
          </w:p>
        </w:tc>
        <w:tc>
          <w:tcPr>
            <w:tcW w:w="363"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06FA</w:t>
            </w:r>
          </w:p>
        </w:tc>
        <w:tc>
          <w:tcPr>
            <w:tcW w:w="352"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07SP</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GPA</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2.94</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2.57</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2.56</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2.63</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2.81</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2.67</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3.04</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2.79</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2.72</w:t>
            </w:r>
          </w:p>
        </w:tc>
        <w:tc>
          <w:tcPr>
            <w:tcW w:w="352"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2.77</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nil"/>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Retention</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72%</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69%</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70%</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65%</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79%</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71%</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73%</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83%</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68%</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77%</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Success</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88%</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92%</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79%</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94%</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84%</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81%</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92%</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84%</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90%</w:t>
            </w:r>
          </w:p>
        </w:tc>
      </w:tr>
      <w:tr w:rsidR="005A00D6" w:rsidRPr="005A00D6">
        <w:trPr>
          <w:trHeight w:val="210"/>
        </w:trPr>
        <w:tc>
          <w:tcPr>
            <w:tcW w:w="1070"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single" w:sz="4" w:space="0" w:color="auto"/>
              <w:left w:val="nil"/>
              <w:bottom w:val="single" w:sz="4" w:space="0" w:color="auto"/>
              <w:right w:val="single" w:sz="4" w:space="0" w:color="auto"/>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Attrition</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12%</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11%</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21%</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16%</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19%</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16%</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w:t>
            </w:r>
          </w:p>
        </w:tc>
      </w:tr>
      <w:tr w:rsidR="005A00D6" w:rsidRPr="005A00D6">
        <w:trPr>
          <w:trHeight w:val="210"/>
        </w:trPr>
        <w:tc>
          <w:tcPr>
            <w:tcW w:w="1070"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51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6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52"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r>
      <w:tr w:rsidR="005A00D6" w:rsidRPr="005A00D6">
        <w:trPr>
          <w:trHeight w:val="210"/>
        </w:trPr>
        <w:tc>
          <w:tcPr>
            <w:tcW w:w="1070" w:type="pct"/>
            <w:tcBorders>
              <w:top w:val="single" w:sz="4" w:space="0" w:color="auto"/>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Clovis Center</w:t>
            </w:r>
          </w:p>
        </w:tc>
        <w:tc>
          <w:tcPr>
            <w:tcW w:w="513"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Term</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02FA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05SP</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06SP</w:t>
            </w:r>
          </w:p>
        </w:tc>
        <w:tc>
          <w:tcPr>
            <w:tcW w:w="363"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06FA</w:t>
            </w:r>
          </w:p>
        </w:tc>
        <w:tc>
          <w:tcPr>
            <w:tcW w:w="352"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07SP</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GPA</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3.02</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2.42</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2.53</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2.58</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2.65</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2.92</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3.09</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2.67</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2.71</w:t>
            </w:r>
          </w:p>
        </w:tc>
        <w:tc>
          <w:tcPr>
            <w:tcW w:w="352"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2.68</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nil"/>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Retention</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72%</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62%</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68%</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63%</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79%</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77%</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69%</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81%</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67%</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78%</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Success</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86%</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90%</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86%</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78%</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96%</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83%</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75%</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94%</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81%</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92%</w:t>
            </w:r>
          </w:p>
        </w:tc>
      </w:tr>
      <w:tr w:rsidR="005A00D6" w:rsidRPr="005A00D6">
        <w:trPr>
          <w:trHeight w:val="210"/>
        </w:trPr>
        <w:tc>
          <w:tcPr>
            <w:tcW w:w="1070"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single" w:sz="4" w:space="0" w:color="auto"/>
              <w:left w:val="nil"/>
              <w:bottom w:val="single" w:sz="4" w:space="0" w:color="auto"/>
              <w:right w:val="single" w:sz="4" w:space="0" w:color="auto"/>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Attrition</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14%</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14%</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22%</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4%</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17%</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25%</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19%</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w:t>
            </w:r>
          </w:p>
        </w:tc>
      </w:tr>
      <w:tr w:rsidR="005A00D6" w:rsidRPr="005A00D6">
        <w:trPr>
          <w:trHeight w:val="210"/>
        </w:trPr>
        <w:tc>
          <w:tcPr>
            <w:tcW w:w="1070"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51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6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52"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r>
      <w:tr w:rsidR="005A00D6" w:rsidRPr="005A00D6">
        <w:trPr>
          <w:trHeight w:val="210"/>
        </w:trPr>
        <w:tc>
          <w:tcPr>
            <w:tcW w:w="1070" w:type="pct"/>
            <w:tcBorders>
              <w:top w:val="single" w:sz="4" w:space="0" w:color="auto"/>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Madera Center</w:t>
            </w:r>
          </w:p>
        </w:tc>
        <w:tc>
          <w:tcPr>
            <w:tcW w:w="513"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Term</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02FA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05SP</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06SP</w:t>
            </w:r>
          </w:p>
        </w:tc>
        <w:tc>
          <w:tcPr>
            <w:tcW w:w="363"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06FA</w:t>
            </w:r>
          </w:p>
        </w:tc>
        <w:tc>
          <w:tcPr>
            <w:tcW w:w="352"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07SP</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GPA</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2.63</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2.80</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3.00</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2.80</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1.88</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2.71</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2.96</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2.28</w:t>
            </w:r>
          </w:p>
        </w:tc>
        <w:tc>
          <w:tcPr>
            <w:tcW w:w="352"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3.44</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nil"/>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Retention</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78%</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80%</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80%</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76%</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56%</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65%</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83%</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62%</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73%</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Success</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100%</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100%</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90%</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88%</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82%</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87%</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86%</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82%</w:t>
            </w:r>
          </w:p>
        </w:tc>
      </w:tr>
      <w:tr w:rsidR="005A00D6" w:rsidRPr="005A00D6">
        <w:trPr>
          <w:trHeight w:val="210"/>
        </w:trPr>
        <w:tc>
          <w:tcPr>
            <w:tcW w:w="1070"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single" w:sz="4" w:space="0" w:color="auto"/>
              <w:left w:val="nil"/>
              <w:bottom w:val="single" w:sz="4" w:space="0" w:color="auto"/>
              <w:right w:val="single" w:sz="4" w:space="0" w:color="auto"/>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Attrition</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0%</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0%</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12%</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11%</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18%</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13%</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14%</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18%</w:t>
            </w:r>
          </w:p>
        </w:tc>
      </w:tr>
      <w:tr w:rsidR="005A00D6" w:rsidRPr="005A00D6">
        <w:trPr>
          <w:trHeight w:val="210"/>
        </w:trPr>
        <w:tc>
          <w:tcPr>
            <w:tcW w:w="1070"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51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4"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36"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41" w:type="pct"/>
            <w:tcBorders>
              <w:top w:val="nil"/>
              <w:left w:val="nil"/>
              <w:bottom w:val="nil"/>
              <w:right w:val="nil"/>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p>
        </w:tc>
        <w:tc>
          <w:tcPr>
            <w:tcW w:w="363"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c>
          <w:tcPr>
            <w:tcW w:w="352" w:type="pct"/>
            <w:tcBorders>
              <w:top w:val="nil"/>
              <w:left w:val="nil"/>
              <w:bottom w:val="nil"/>
              <w:right w:val="nil"/>
            </w:tcBorders>
            <w:shd w:val="clear" w:color="auto" w:fill="auto"/>
            <w:noWrap/>
            <w:vAlign w:val="bottom"/>
          </w:tcPr>
          <w:p w:rsidR="005A00D6" w:rsidRPr="005A00D6" w:rsidRDefault="005A00D6" w:rsidP="005A00D6">
            <w:pPr>
              <w:rPr>
                <w:rFonts w:ascii="Tahoma" w:eastAsia="Times New Roman" w:hAnsi="Tahoma" w:cs="Tahoma"/>
                <w:sz w:val="16"/>
                <w:szCs w:val="16"/>
              </w:rPr>
            </w:pPr>
          </w:p>
        </w:tc>
      </w:tr>
      <w:tr w:rsidR="005A00D6" w:rsidRPr="005A00D6">
        <w:trPr>
          <w:trHeight w:val="210"/>
        </w:trPr>
        <w:tc>
          <w:tcPr>
            <w:tcW w:w="1070" w:type="pct"/>
            <w:tcBorders>
              <w:top w:val="single" w:sz="4" w:space="0" w:color="auto"/>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Oakhurst Center</w:t>
            </w:r>
          </w:p>
        </w:tc>
        <w:tc>
          <w:tcPr>
            <w:tcW w:w="513"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b/>
                <w:bCs/>
                <w:sz w:val="16"/>
                <w:szCs w:val="16"/>
              </w:rPr>
            </w:pPr>
            <w:r w:rsidRPr="005A00D6">
              <w:rPr>
                <w:rFonts w:ascii="Tahoma" w:eastAsia="Times New Roman" w:hAnsi="Tahoma" w:cs="Tahoma"/>
                <w:b/>
                <w:bCs/>
                <w:sz w:val="16"/>
                <w:szCs w:val="16"/>
              </w:rPr>
              <w:t>Term</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02FA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03FA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04SP</w:t>
            </w:r>
          </w:p>
        </w:tc>
        <w:tc>
          <w:tcPr>
            <w:tcW w:w="334"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04FA</w:t>
            </w:r>
          </w:p>
        </w:tc>
        <w:tc>
          <w:tcPr>
            <w:tcW w:w="336"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05SP</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05FA</w:t>
            </w:r>
          </w:p>
        </w:tc>
        <w:tc>
          <w:tcPr>
            <w:tcW w:w="341" w:type="pct"/>
            <w:tcBorders>
              <w:top w:val="single" w:sz="4" w:space="0" w:color="000000"/>
              <w:left w:val="nil"/>
              <w:bottom w:val="single" w:sz="4" w:space="0" w:color="000000"/>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06SP</w:t>
            </w:r>
          </w:p>
        </w:tc>
        <w:tc>
          <w:tcPr>
            <w:tcW w:w="363"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06FA</w:t>
            </w:r>
          </w:p>
        </w:tc>
        <w:tc>
          <w:tcPr>
            <w:tcW w:w="352" w:type="pct"/>
            <w:tcBorders>
              <w:top w:val="single" w:sz="4" w:space="0" w:color="000000"/>
              <w:left w:val="nil"/>
              <w:bottom w:val="nil"/>
              <w:right w:val="single" w:sz="4" w:space="0" w:color="000000"/>
            </w:tcBorders>
            <w:shd w:val="clear" w:color="auto" w:fill="auto"/>
            <w:vAlign w:val="bottom"/>
          </w:tcPr>
          <w:p w:rsidR="005A00D6" w:rsidRPr="005A00D6" w:rsidRDefault="005A00D6" w:rsidP="005A00D6">
            <w:pPr>
              <w:jc w:val="center"/>
              <w:rPr>
                <w:rFonts w:ascii="Tahoma" w:eastAsia="Times New Roman" w:hAnsi="Tahoma" w:cs="Tahoma"/>
                <w:b/>
                <w:bCs/>
                <w:sz w:val="16"/>
                <w:szCs w:val="16"/>
              </w:rPr>
            </w:pPr>
            <w:r w:rsidRPr="005A00D6">
              <w:rPr>
                <w:rFonts w:ascii="Tahoma" w:eastAsia="Times New Roman" w:hAnsi="Tahoma" w:cs="Tahoma"/>
                <w:b/>
                <w:bCs/>
                <w:sz w:val="16"/>
                <w:szCs w:val="16"/>
              </w:rPr>
              <w:t>07SP</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GPA</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2.80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3.00</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2.63</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3.75</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2.80</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3.18</w:t>
            </w:r>
          </w:p>
        </w:tc>
        <w:tc>
          <w:tcPr>
            <w:tcW w:w="341"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3.40</w:t>
            </w:r>
          </w:p>
        </w:tc>
        <w:tc>
          <w:tcPr>
            <w:tcW w:w="363"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3.45</w:t>
            </w:r>
          </w:p>
        </w:tc>
        <w:tc>
          <w:tcPr>
            <w:tcW w:w="352" w:type="pct"/>
            <w:tcBorders>
              <w:top w:val="single" w:sz="4" w:space="0" w:color="auto"/>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nil"/>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Retention</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64%</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76%</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57%</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94%</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100%</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83%</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r>
      <w:tr w:rsidR="005A00D6" w:rsidRPr="005A00D6">
        <w:trPr>
          <w:trHeight w:val="210"/>
        </w:trPr>
        <w:tc>
          <w:tcPr>
            <w:tcW w:w="1070" w:type="pct"/>
            <w:tcBorders>
              <w:top w:val="nil"/>
              <w:left w:val="single" w:sz="4" w:space="0" w:color="auto"/>
              <w:bottom w:val="nil"/>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nil"/>
              <w:left w:val="nil"/>
              <w:bottom w:val="single" w:sz="4" w:space="0" w:color="000000"/>
              <w:right w:val="single" w:sz="4" w:space="0" w:color="000000"/>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Success</w:t>
            </w:r>
          </w:p>
        </w:tc>
        <w:tc>
          <w:tcPr>
            <w:tcW w:w="341"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91%</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94%</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89%</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71%</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100%</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100%</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92%</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r>
      <w:tr w:rsidR="005A00D6" w:rsidRPr="005A00D6">
        <w:trPr>
          <w:trHeight w:val="210"/>
        </w:trPr>
        <w:tc>
          <w:tcPr>
            <w:tcW w:w="1070" w:type="pct"/>
            <w:tcBorders>
              <w:top w:val="nil"/>
              <w:left w:val="single" w:sz="4" w:space="0" w:color="auto"/>
              <w:bottom w:val="single" w:sz="4" w:space="0" w:color="auto"/>
              <w:right w:val="single" w:sz="4" w:space="0" w:color="auto"/>
            </w:tcBorders>
            <w:shd w:val="clear" w:color="auto" w:fill="auto"/>
            <w:noWrap/>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 </w:t>
            </w:r>
          </w:p>
        </w:tc>
        <w:tc>
          <w:tcPr>
            <w:tcW w:w="513" w:type="pct"/>
            <w:tcBorders>
              <w:top w:val="single" w:sz="4" w:space="0" w:color="auto"/>
              <w:left w:val="nil"/>
              <w:bottom w:val="single" w:sz="4" w:space="0" w:color="auto"/>
              <w:right w:val="single" w:sz="4" w:space="0" w:color="auto"/>
            </w:tcBorders>
            <w:shd w:val="clear" w:color="auto" w:fill="auto"/>
            <w:vAlign w:val="bottom"/>
          </w:tcPr>
          <w:p w:rsidR="005A00D6" w:rsidRPr="005A00D6" w:rsidRDefault="005A00D6" w:rsidP="005A00D6">
            <w:pPr>
              <w:rPr>
                <w:rFonts w:ascii="Tahoma" w:eastAsia="Times New Roman" w:hAnsi="Tahoma" w:cs="Tahoma"/>
                <w:sz w:val="16"/>
                <w:szCs w:val="16"/>
              </w:rPr>
            </w:pPr>
            <w:r w:rsidRPr="005A00D6">
              <w:rPr>
                <w:rFonts w:ascii="Tahoma" w:eastAsia="Times New Roman" w:hAnsi="Tahoma" w:cs="Tahoma"/>
                <w:sz w:val="16"/>
                <w:szCs w:val="16"/>
              </w:rPr>
              <w:t>Attrition</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9%</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11%</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6%</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c>
          <w:tcPr>
            <w:tcW w:w="334"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11%</w:t>
            </w:r>
          </w:p>
        </w:tc>
        <w:tc>
          <w:tcPr>
            <w:tcW w:w="336"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29%</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0%</w:t>
            </w:r>
          </w:p>
        </w:tc>
        <w:tc>
          <w:tcPr>
            <w:tcW w:w="341"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0%</w:t>
            </w:r>
          </w:p>
        </w:tc>
        <w:tc>
          <w:tcPr>
            <w:tcW w:w="363"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right"/>
              <w:rPr>
                <w:rFonts w:ascii="Tahoma" w:eastAsia="Times New Roman" w:hAnsi="Tahoma" w:cs="Tahoma"/>
                <w:sz w:val="16"/>
                <w:szCs w:val="16"/>
              </w:rPr>
            </w:pPr>
            <w:r w:rsidRPr="005A00D6">
              <w:rPr>
                <w:rFonts w:ascii="Tahoma" w:eastAsia="Times New Roman" w:hAnsi="Tahoma" w:cs="Tahoma"/>
                <w:sz w:val="16"/>
                <w:szCs w:val="16"/>
              </w:rPr>
              <w:t>8%</w:t>
            </w:r>
          </w:p>
        </w:tc>
        <w:tc>
          <w:tcPr>
            <w:tcW w:w="352" w:type="pct"/>
            <w:tcBorders>
              <w:top w:val="nil"/>
              <w:left w:val="nil"/>
              <w:bottom w:val="single" w:sz="4" w:space="0" w:color="auto"/>
              <w:right w:val="single" w:sz="4" w:space="0" w:color="auto"/>
            </w:tcBorders>
            <w:shd w:val="clear" w:color="auto" w:fill="auto"/>
            <w:noWrap/>
            <w:vAlign w:val="bottom"/>
          </w:tcPr>
          <w:p w:rsidR="005A00D6" w:rsidRPr="005A00D6" w:rsidRDefault="005A00D6" w:rsidP="005A00D6">
            <w:pPr>
              <w:jc w:val="center"/>
              <w:rPr>
                <w:rFonts w:ascii="Tahoma" w:eastAsia="Times New Roman" w:hAnsi="Tahoma" w:cs="Tahoma"/>
                <w:sz w:val="16"/>
                <w:szCs w:val="16"/>
              </w:rPr>
            </w:pPr>
            <w:r w:rsidRPr="005A00D6">
              <w:rPr>
                <w:rFonts w:ascii="Tahoma" w:eastAsia="Times New Roman" w:hAnsi="Tahoma" w:cs="Tahoma"/>
                <w:sz w:val="16"/>
                <w:szCs w:val="16"/>
              </w:rPr>
              <w:t>na</w:t>
            </w:r>
          </w:p>
        </w:tc>
      </w:tr>
    </w:tbl>
    <w:p w:rsidR="005A00D6" w:rsidRDefault="005A00D6" w:rsidP="002D16CB">
      <w:pPr>
        <w:rPr>
          <w:rFonts w:ascii="Times New Roman" w:hAnsi="Times New Roman"/>
          <w:szCs w:val="24"/>
        </w:rPr>
      </w:pPr>
    </w:p>
    <w:p w:rsidR="005A00D6" w:rsidRDefault="002D16CB" w:rsidP="005A00D6">
      <w:pPr>
        <w:ind w:left="1440"/>
        <w:rPr>
          <w:rFonts w:ascii="Times New Roman" w:hAnsi="Times New Roman"/>
          <w:szCs w:val="24"/>
        </w:rPr>
      </w:pPr>
      <w:r w:rsidRPr="000026D1">
        <w:rPr>
          <w:rFonts w:ascii="Times New Roman" w:hAnsi="Times New Roman"/>
          <w:szCs w:val="24"/>
        </w:rPr>
        <w:lastRenderedPageBreak/>
        <w:t>At Reedley College, Literature courses retain 81.5% of those students enrolled. This figure is notably higher than Literature courses at the North Centers Combined, which retain an average of 72.7% of stud</w:t>
      </w:r>
      <w:r w:rsidR="00D62F16">
        <w:rPr>
          <w:rFonts w:ascii="Times New Roman" w:hAnsi="Times New Roman"/>
          <w:szCs w:val="24"/>
        </w:rPr>
        <w:t>ents enrolled. At each campus, s</w:t>
      </w:r>
      <w:r w:rsidRPr="000026D1">
        <w:rPr>
          <w:rFonts w:ascii="Times New Roman" w:hAnsi="Times New Roman"/>
          <w:szCs w:val="24"/>
        </w:rPr>
        <w:t>pring semester r</w:t>
      </w:r>
      <w:r w:rsidR="00D62F16">
        <w:rPr>
          <w:rFonts w:ascii="Times New Roman" w:hAnsi="Times New Roman"/>
          <w:szCs w:val="24"/>
        </w:rPr>
        <w:t>etention rates are higher than f</w:t>
      </w:r>
      <w:r w:rsidRPr="000026D1">
        <w:rPr>
          <w:rFonts w:ascii="Times New Roman" w:hAnsi="Times New Roman"/>
          <w:szCs w:val="24"/>
        </w:rPr>
        <w:t>all semester rates by a small fraction, with the exception of the Madera Center, where the average retention rate i</w:t>
      </w:r>
      <w:r w:rsidR="00D62F16">
        <w:rPr>
          <w:rFonts w:ascii="Times New Roman" w:hAnsi="Times New Roman"/>
          <w:szCs w:val="24"/>
        </w:rPr>
        <w:t>mproves during the s</w:t>
      </w:r>
      <w:r w:rsidRPr="000026D1">
        <w:rPr>
          <w:rFonts w:ascii="Times New Roman" w:hAnsi="Times New Roman"/>
          <w:szCs w:val="24"/>
        </w:rPr>
        <w:t>pring semesters by an average of 4.15%. In relation to total college retention, Literature classes appear to have a higher rate of attrition. At Reedley College, for example, Literature courses on average experience 6.1% higher attrition than total college attrition. At the North Centers, this figure more than doubles. Literature enrollments suffer an attrition rate of 14.6% higher than the total rate for the North Centers Combined. The Oakhurst Center provides the only exception to this trend: The campus retention rate is 66.4%, yet the average retention rate of</w:t>
      </w:r>
      <w:r w:rsidR="005A00D6">
        <w:rPr>
          <w:rFonts w:ascii="Times New Roman" w:hAnsi="Times New Roman"/>
          <w:szCs w:val="24"/>
        </w:rPr>
        <w:t xml:space="preserve"> Literature classes is 81.5%.  </w:t>
      </w:r>
    </w:p>
    <w:p w:rsidR="005A00D6" w:rsidRDefault="005A00D6" w:rsidP="005A00D6">
      <w:pPr>
        <w:rPr>
          <w:rFonts w:ascii="Times New Roman" w:hAnsi="Times New Roman"/>
          <w:szCs w:val="24"/>
        </w:rPr>
      </w:pPr>
    </w:p>
    <w:p w:rsidR="005A00D6" w:rsidRDefault="002D16CB" w:rsidP="005A00D6">
      <w:pPr>
        <w:rPr>
          <w:rFonts w:ascii="Times New Roman" w:hAnsi="Times New Roman"/>
          <w:szCs w:val="24"/>
        </w:rPr>
      </w:pPr>
      <w:r w:rsidRPr="005A00D6">
        <w:rPr>
          <w:rFonts w:ascii="Times New Roman" w:hAnsi="Times New Roman"/>
          <w:szCs w:val="24"/>
        </w:rPr>
        <w:t>Success:</w:t>
      </w:r>
      <w:r w:rsidRPr="000026D1">
        <w:rPr>
          <w:rFonts w:ascii="Times New Roman" w:hAnsi="Times New Roman"/>
          <w:b/>
          <w:szCs w:val="24"/>
        </w:rPr>
        <w:t xml:space="preserve"> </w:t>
      </w:r>
    </w:p>
    <w:p w:rsidR="002D16CB" w:rsidRPr="000026D1" w:rsidRDefault="002D16CB" w:rsidP="005A00D6">
      <w:pPr>
        <w:ind w:left="720" w:firstLine="720"/>
        <w:rPr>
          <w:rFonts w:ascii="Times New Roman" w:hAnsi="Times New Roman"/>
          <w:szCs w:val="24"/>
        </w:rPr>
      </w:pPr>
      <w:r w:rsidRPr="000026D1">
        <w:rPr>
          <w:rFonts w:ascii="Times New Roman" w:hAnsi="Times New Roman"/>
          <w:szCs w:val="24"/>
        </w:rPr>
        <w:t xml:space="preserve">When it comes to success, students in Literature courses far </w:t>
      </w:r>
    </w:p>
    <w:p w:rsidR="002D16CB" w:rsidRPr="000026D1" w:rsidRDefault="002D16CB" w:rsidP="002D16CB">
      <w:pPr>
        <w:ind w:left="1440"/>
        <w:rPr>
          <w:rFonts w:ascii="Times New Roman" w:hAnsi="Times New Roman"/>
          <w:szCs w:val="24"/>
        </w:rPr>
      </w:pPr>
      <w:r w:rsidRPr="000026D1">
        <w:rPr>
          <w:rFonts w:ascii="Times New Roman" w:hAnsi="Times New Roman"/>
          <w:szCs w:val="24"/>
        </w:rPr>
        <w:t xml:space="preserve">outpace total college averages. For instance, at Reedley College the average success rate is about 65%. However, Literature courses on the Reedley College campus average an impressive 90.7% success rate. Likewise, at the North Centers Combined, the overall college success rate is 63.8%, yet the average success rate for Literature courses is 87.3%. It should be noted that literature courses are often removed from the schedule due to lower enrollments and/or to add more sections of composition and developmental writing classes. However, considering the success rate of our literature students, we should neither remove these courses from our schedules nor cut them on the basis of arbitrary enrollment figures. These students represent our best learners and top performers. They are motivated to excel and the college must provide them every opportunity to succeed. </w:t>
      </w:r>
    </w:p>
    <w:p w:rsidR="002D16CB" w:rsidRPr="000026D1" w:rsidRDefault="002D16CB" w:rsidP="002D16CB">
      <w:pPr>
        <w:ind w:left="1440"/>
        <w:rPr>
          <w:rFonts w:ascii="Times New Roman" w:hAnsi="Times New Roman"/>
          <w:szCs w:val="24"/>
        </w:rPr>
      </w:pPr>
    </w:p>
    <w:p w:rsidR="005A00D6" w:rsidRDefault="002D16CB" w:rsidP="002D16CB">
      <w:pPr>
        <w:ind w:left="1440"/>
        <w:rPr>
          <w:rFonts w:ascii="Times New Roman" w:hAnsi="Times New Roman"/>
          <w:szCs w:val="24"/>
        </w:rPr>
      </w:pPr>
      <w:r w:rsidRPr="000026D1">
        <w:rPr>
          <w:rFonts w:ascii="Times New Roman" w:hAnsi="Times New Roman"/>
          <w:szCs w:val="24"/>
        </w:rPr>
        <w:t xml:space="preserve">On a related note, experience has shown repeatedly that a two-day per week literature schedule is more effective than a three-day per week schedule in maintaining student attendance and meeting the daily lecture and discussion requirements of a typical class period. Therefore, we strongly recommend that all literature courses be scheduled no more than two days per week to facilitate student retention and success.  </w:t>
      </w:r>
    </w:p>
    <w:p w:rsidR="005A00D6" w:rsidRDefault="005A00D6" w:rsidP="002D16CB">
      <w:pPr>
        <w:ind w:left="1440"/>
        <w:rPr>
          <w:rFonts w:ascii="Times New Roman" w:hAnsi="Times New Roman"/>
          <w:szCs w:val="24"/>
        </w:rPr>
      </w:pPr>
    </w:p>
    <w:p w:rsidR="005A00D6" w:rsidRDefault="005A00D6" w:rsidP="005A00D6">
      <w:pPr>
        <w:rPr>
          <w:rFonts w:ascii="Times New Roman" w:hAnsi="Times New Roman"/>
          <w:b/>
          <w:szCs w:val="24"/>
        </w:rPr>
      </w:pPr>
      <w:r w:rsidRPr="005A00D6">
        <w:rPr>
          <w:rFonts w:ascii="Times New Roman" w:hAnsi="Times New Roman"/>
          <w:szCs w:val="24"/>
        </w:rPr>
        <w:t>Grade Data (GPA):</w:t>
      </w:r>
      <w:r w:rsidRPr="000026D1">
        <w:rPr>
          <w:rFonts w:ascii="Times New Roman" w:hAnsi="Times New Roman"/>
          <w:b/>
          <w:szCs w:val="24"/>
        </w:rPr>
        <w:t xml:space="preserve"> </w:t>
      </w:r>
    </w:p>
    <w:p w:rsidR="005A00D6" w:rsidRDefault="005A00D6" w:rsidP="005A00D6">
      <w:pPr>
        <w:rPr>
          <w:rFonts w:ascii="Times New Roman" w:hAnsi="Times New Roman"/>
          <w:b/>
          <w:szCs w:val="24"/>
        </w:rPr>
      </w:pPr>
    </w:p>
    <w:p w:rsidR="002D16CB" w:rsidRPr="000026D1" w:rsidRDefault="005A00D6" w:rsidP="005A00D6">
      <w:pPr>
        <w:ind w:left="1440"/>
        <w:rPr>
          <w:rFonts w:ascii="Times New Roman" w:hAnsi="Times New Roman"/>
          <w:szCs w:val="24"/>
        </w:rPr>
      </w:pPr>
      <w:r w:rsidRPr="000026D1">
        <w:rPr>
          <w:rFonts w:ascii="Times New Roman" w:hAnsi="Times New Roman"/>
          <w:szCs w:val="24"/>
        </w:rPr>
        <w:t>At Reedley College, t</w:t>
      </w:r>
      <w:r>
        <w:rPr>
          <w:rFonts w:ascii="Times New Roman" w:hAnsi="Times New Roman"/>
          <w:szCs w:val="24"/>
        </w:rPr>
        <w:t xml:space="preserve">he overall student GPA is 2.33 </w:t>
      </w:r>
      <w:r w:rsidRPr="000026D1">
        <w:rPr>
          <w:rFonts w:ascii="Times New Roman" w:hAnsi="Times New Roman"/>
          <w:szCs w:val="24"/>
        </w:rPr>
        <w:t xml:space="preserve">on average. At the North Centers combined, this number is only a fraction higher (2.35). Compared to the college as a whole, students in Literature courses typically perform at a higher level. Grade data in Literature courses shows improvement over the college average at each of the four campuses. At both Reedley College and the Oakhurst Center, the GPA of Literature classes is 3.13 on average. At the WI and Madera Centers, the Literature GPA is 2.73 and 2.72 respectively. </w:t>
      </w:r>
      <w:r w:rsidR="002D16CB" w:rsidRPr="000026D1">
        <w:rPr>
          <w:rFonts w:ascii="Times New Roman" w:hAnsi="Times New Roman"/>
          <w:szCs w:val="24"/>
        </w:rPr>
        <w:t xml:space="preserve">  </w:t>
      </w:r>
    </w:p>
    <w:p w:rsidR="005A00D6" w:rsidRDefault="005A00D6" w:rsidP="002D16CB">
      <w:pPr>
        <w:rPr>
          <w:rFonts w:ascii="Times New Roman" w:hAnsi="Times New Roman"/>
          <w:szCs w:val="24"/>
        </w:rPr>
      </w:pPr>
      <w:r>
        <w:rPr>
          <w:rFonts w:ascii="Times New Roman" w:hAnsi="Times New Roman"/>
          <w:szCs w:val="24"/>
        </w:rPr>
        <w:t xml:space="preserve">                      </w:t>
      </w:r>
    </w:p>
    <w:p w:rsidR="005A00D6" w:rsidRDefault="002D16CB" w:rsidP="002D16CB">
      <w:pPr>
        <w:rPr>
          <w:rFonts w:ascii="Times New Roman" w:hAnsi="Times New Roman"/>
          <w:szCs w:val="24"/>
        </w:rPr>
      </w:pPr>
      <w:r w:rsidRPr="005A00D6">
        <w:rPr>
          <w:rFonts w:ascii="Times New Roman" w:hAnsi="Times New Roman"/>
          <w:szCs w:val="24"/>
        </w:rPr>
        <w:t xml:space="preserve">FT/PT Enrollment Status: </w:t>
      </w:r>
    </w:p>
    <w:p w:rsidR="005A00D6" w:rsidRDefault="005A00D6" w:rsidP="002D16CB">
      <w:pPr>
        <w:rPr>
          <w:rFonts w:ascii="Times New Roman" w:hAnsi="Times New Roman"/>
          <w:szCs w:val="24"/>
        </w:rPr>
      </w:pPr>
    </w:p>
    <w:tbl>
      <w:tblPr>
        <w:tblW w:w="5000" w:type="pct"/>
        <w:tblLook w:val="0000"/>
      </w:tblPr>
      <w:tblGrid>
        <w:gridCol w:w="1378"/>
        <w:gridCol w:w="553"/>
        <w:gridCol w:w="329"/>
        <w:gridCol w:w="553"/>
        <w:gridCol w:w="329"/>
        <w:gridCol w:w="553"/>
        <w:gridCol w:w="328"/>
        <w:gridCol w:w="552"/>
        <w:gridCol w:w="328"/>
        <w:gridCol w:w="552"/>
        <w:gridCol w:w="328"/>
        <w:gridCol w:w="552"/>
        <w:gridCol w:w="328"/>
        <w:gridCol w:w="552"/>
        <w:gridCol w:w="328"/>
        <w:gridCol w:w="552"/>
        <w:gridCol w:w="441"/>
        <w:gridCol w:w="552"/>
        <w:gridCol w:w="328"/>
        <w:gridCol w:w="552"/>
        <w:gridCol w:w="328"/>
      </w:tblGrid>
      <w:tr w:rsidR="005A00D6" w:rsidRPr="00DF12D1">
        <w:trPr>
          <w:trHeight w:val="210"/>
        </w:trPr>
        <w:tc>
          <w:tcPr>
            <w:tcW w:w="1434" w:type="pct"/>
            <w:gridSpan w:val="4"/>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Literature SCCCD FT-PT Enrollment</w:t>
            </w: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10"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r>
      <w:tr w:rsidR="005A00D6" w:rsidRPr="00DF12D1">
        <w:trPr>
          <w:trHeight w:val="210"/>
        </w:trPr>
        <w:tc>
          <w:tcPr>
            <w:tcW w:w="748"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10"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r>
      <w:tr w:rsidR="005A00D6" w:rsidRPr="00DF12D1">
        <w:trPr>
          <w:trHeight w:val="263"/>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Reedley College</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7"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5A00D6" w:rsidRPr="00DF12D1">
        <w:trPr>
          <w:trHeight w:val="21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Full Time (12 Or More Units)</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78%</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71%</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78%</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63%</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73%</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65%</w:t>
            </w:r>
          </w:p>
        </w:tc>
        <w:tc>
          <w:tcPr>
            <w:tcW w:w="210"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51</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69%</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73%</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42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Part Time (11 Or Less Units)</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37%</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27%</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35%</w:t>
            </w:r>
          </w:p>
        </w:tc>
        <w:tc>
          <w:tcPr>
            <w:tcW w:w="210"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27</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31%</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27%</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21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0" w:type="pct"/>
            <w:tcBorders>
              <w:top w:val="nil"/>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78</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210"/>
        </w:trPr>
        <w:tc>
          <w:tcPr>
            <w:tcW w:w="748"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10"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r>
      <w:tr w:rsidR="005A00D6" w:rsidRPr="00DF12D1">
        <w:trPr>
          <w:trHeight w:val="263"/>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North Centers Combined</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7"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5A00D6" w:rsidRPr="00DF12D1">
        <w:trPr>
          <w:trHeight w:val="21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Full Time (12 Or More Units)</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56%</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45%</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56%</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57%</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66%</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52%</w:t>
            </w:r>
          </w:p>
        </w:tc>
        <w:tc>
          <w:tcPr>
            <w:tcW w:w="210"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54</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66%</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42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Part Time (11 Or Less Units)</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55%</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34%</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48%</w:t>
            </w:r>
          </w:p>
        </w:tc>
        <w:tc>
          <w:tcPr>
            <w:tcW w:w="210"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49</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34%</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21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0"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210"/>
        </w:trPr>
        <w:tc>
          <w:tcPr>
            <w:tcW w:w="748"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10"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r>
      <w:tr w:rsidR="005A00D6" w:rsidRPr="00DF12D1">
        <w:trPr>
          <w:trHeight w:val="263"/>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Clovis Center</w:t>
            </w:r>
          </w:p>
        </w:tc>
        <w:tc>
          <w:tcPr>
            <w:tcW w:w="419" w:type="pct"/>
            <w:gridSpan w:val="2"/>
            <w:tcBorders>
              <w:top w:val="single" w:sz="4" w:space="0" w:color="000000"/>
              <w:left w:val="nil"/>
              <w:bottom w:val="single" w:sz="4" w:space="0" w:color="000000"/>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9" w:type="pct"/>
            <w:gridSpan w:val="2"/>
            <w:tcBorders>
              <w:top w:val="single" w:sz="4" w:space="0" w:color="000000"/>
              <w:left w:val="nil"/>
              <w:bottom w:val="single" w:sz="4" w:space="0" w:color="000000"/>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9" w:type="pct"/>
            <w:gridSpan w:val="2"/>
            <w:tcBorders>
              <w:top w:val="single" w:sz="4" w:space="0" w:color="000000"/>
              <w:left w:val="nil"/>
              <w:bottom w:val="single" w:sz="4" w:space="0" w:color="000000"/>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9" w:type="pct"/>
            <w:gridSpan w:val="2"/>
            <w:tcBorders>
              <w:top w:val="single" w:sz="4" w:space="0" w:color="000000"/>
              <w:left w:val="nil"/>
              <w:bottom w:val="single" w:sz="4" w:space="0" w:color="000000"/>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9" w:type="pct"/>
            <w:gridSpan w:val="2"/>
            <w:tcBorders>
              <w:top w:val="single" w:sz="4" w:space="0" w:color="000000"/>
              <w:left w:val="nil"/>
              <w:bottom w:val="single" w:sz="4" w:space="0" w:color="000000"/>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9" w:type="pct"/>
            <w:gridSpan w:val="2"/>
            <w:tcBorders>
              <w:top w:val="single" w:sz="4" w:space="0" w:color="000000"/>
              <w:left w:val="nil"/>
              <w:bottom w:val="single" w:sz="4" w:space="0" w:color="000000"/>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9" w:type="pct"/>
            <w:gridSpan w:val="2"/>
            <w:tcBorders>
              <w:top w:val="single" w:sz="4" w:space="0" w:color="000000"/>
              <w:left w:val="nil"/>
              <w:bottom w:val="single" w:sz="4" w:space="0" w:color="000000"/>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7" w:type="pct"/>
            <w:gridSpan w:val="2"/>
            <w:tcBorders>
              <w:top w:val="single" w:sz="4" w:space="0" w:color="000000"/>
              <w:left w:val="nil"/>
              <w:bottom w:val="single" w:sz="4" w:space="0" w:color="000000"/>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5A00D6" w:rsidRPr="00DF12D1">
        <w:trPr>
          <w:trHeight w:val="210"/>
        </w:trPr>
        <w:tc>
          <w:tcPr>
            <w:tcW w:w="748" w:type="pct"/>
            <w:tcBorders>
              <w:top w:val="nil"/>
              <w:left w:val="single" w:sz="4" w:space="0" w:color="000000"/>
              <w:bottom w:val="single" w:sz="4" w:space="0" w:color="000000"/>
              <w:right w:val="single" w:sz="4" w:space="0" w:color="000000"/>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Full Time (12 Or More Units)</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54%</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37%</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59%</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57%</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71%</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50%</w:t>
            </w:r>
          </w:p>
        </w:tc>
        <w:tc>
          <w:tcPr>
            <w:tcW w:w="210"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34</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72%</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420"/>
        </w:trPr>
        <w:tc>
          <w:tcPr>
            <w:tcW w:w="748" w:type="pct"/>
            <w:tcBorders>
              <w:top w:val="nil"/>
              <w:left w:val="single" w:sz="4" w:space="0" w:color="000000"/>
              <w:bottom w:val="single" w:sz="4" w:space="0" w:color="000000"/>
              <w:right w:val="single" w:sz="4" w:space="0" w:color="000000"/>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Part Time (11 Or Less Units)</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46%</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63%</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41%</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43%</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50%</w:t>
            </w:r>
          </w:p>
        </w:tc>
        <w:tc>
          <w:tcPr>
            <w:tcW w:w="210"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34</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28%</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210"/>
        </w:trPr>
        <w:tc>
          <w:tcPr>
            <w:tcW w:w="748" w:type="pct"/>
            <w:tcBorders>
              <w:top w:val="nil"/>
              <w:left w:val="single" w:sz="4" w:space="0" w:color="000000"/>
              <w:bottom w:val="single" w:sz="4" w:space="0" w:color="000000"/>
              <w:right w:val="single" w:sz="4" w:space="0" w:color="000000"/>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0"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68</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210"/>
        </w:trPr>
        <w:tc>
          <w:tcPr>
            <w:tcW w:w="748"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10"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r>
      <w:tr w:rsidR="005A00D6" w:rsidRPr="00DF12D1">
        <w:trPr>
          <w:trHeight w:val="263"/>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Madera Center</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7"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5A00D6" w:rsidRPr="00DF12D1">
        <w:trPr>
          <w:trHeight w:val="21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Full Time (12 Or More Units)</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56%</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50%</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 </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50%</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71%</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61%</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47%</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63%</w:t>
            </w:r>
          </w:p>
        </w:tc>
        <w:tc>
          <w:tcPr>
            <w:tcW w:w="210"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19</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57%</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r>
      <w:tr w:rsidR="005A00D6" w:rsidRPr="00DF12D1">
        <w:trPr>
          <w:trHeight w:val="42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Part Time (11 Or Less Units)</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44%</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50%</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 </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50%</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29%</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39%</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53%</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37%</w:t>
            </w:r>
          </w:p>
        </w:tc>
        <w:tc>
          <w:tcPr>
            <w:tcW w:w="210"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11</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43%</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r>
      <w:tr w:rsidR="005A00D6" w:rsidRPr="00DF12D1">
        <w:trPr>
          <w:trHeight w:val="21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0" w:type="pct"/>
            <w:tcBorders>
              <w:top w:val="nil"/>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30</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r>
      <w:tr w:rsidR="005A00D6" w:rsidRPr="00DF12D1">
        <w:trPr>
          <w:trHeight w:val="210"/>
        </w:trPr>
        <w:tc>
          <w:tcPr>
            <w:tcW w:w="748"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10"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267"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c>
          <w:tcPr>
            <w:tcW w:w="152" w:type="pct"/>
            <w:tcBorders>
              <w:top w:val="nil"/>
              <w:left w:val="nil"/>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p>
        </w:tc>
      </w:tr>
      <w:tr w:rsidR="005A00D6" w:rsidRPr="00DF12D1">
        <w:trPr>
          <w:trHeight w:val="263"/>
        </w:trPr>
        <w:tc>
          <w:tcPr>
            <w:tcW w:w="748" w:type="pct"/>
            <w:tcBorders>
              <w:top w:val="single" w:sz="4" w:space="0" w:color="000000"/>
              <w:left w:val="single" w:sz="4" w:space="0" w:color="000000"/>
              <w:bottom w:val="single" w:sz="4" w:space="0" w:color="000000"/>
              <w:right w:val="single" w:sz="4" w:space="0" w:color="000000"/>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Oakhurst Center</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02FA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03FA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04FA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05FA</w:t>
            </w:r>
          </w:p>
        </w:tc>
        <w:tc>
          <w:tcPr>
            <w:tcW w:w="477"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06SP</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06FA</w:t>
            </w:r>
          </w:p>
        </w:tc>
        <w:tc>
          <w:tcPr>
            <w:tcW w:w="419" w:type="pct"/>
            <w:gridSpan w:val="2"/>
            <w:tcBorders>
              <w:top w:val="single" w:sz="4" w:space="0" w:color="000000"/>
              <w:left w:val="nil"/>
              <w:bottom w:val="nil"/>
              <w:right w:val="single" w:sz="4" w:space="0" w:color="000000"/>
            </w:tcBorders>
            <w:shd w:val="clear" w:color="auto" w:fill="0066CC"/>
            <w:vAlign w:val="bottom"/>
          </w:tcPr>
          <w:p w:rsidR="005A00D6" w:rsidRPr="00DF12D1" w:rsidRDefault="005A00D6" w:rsidP="005A00D6">
            <w:pPr>
              <w:jc w:val="center"/>
              <w:rPr>
                <w:rFonts w:ascii="Tahoma" w:eastAsia="Times New Roman" w:hAnsi="Tahoma" w:cs="Tahoma"/>
                <w:b/>
                <w:bCs/>
                <w:color w:val="FFFFFF"/>
                <w:sz w:val="14"/>
                <w:szCs w:val="14"/>
              </w:rPr>
            </w:pPr>
            <w:r w:rsidRPr="00DF12D1">
              <w:rPr>
                <w:rFonts w:ascii="Tahoma" w:eastAsia="Times New Roman" w:hAnsi="Tahoma" w:cs="Tahoma"/>
                <w:b/>
                <w:bCs/>
                <w:color w:val="FFFFFF"/>
                <w:sz w:val="14"/>
                <w:szCs w:val="14"/>
              </w:rPr>
              <w:t>07SP</w:t>
            </w:r>
          </w:p>
        </w:tc>
      </w:tr>
      <w:tr w:rsidR="005A00D6" w:rsidRPr="00DF12D1">
        <w:trPr>
          <w:trHeight w:val="21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Full Time (12 Or More Units)</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64%</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78%</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47%</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8</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 </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33%</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43%</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81%</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20%</w:t>
            </w:r>
          </w:p>
        </w:tc>
        <w:tc>
          <w:tcPr>
            <w:tcW w:w="210"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1</w:t>
            </w:r>
          </w:p>
        </w:tc>
        <w:tc>
          <w:tcPr>
            <w:tcW w:w="267"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58%</w:t>
            </w:r>
          </w:p>
        </w:tc>
        <w:tc>
          <w:tcPr>
            <w:tcW w:w="152" w:type="pct"/>
            <w:tcBorders>
              <w:top w:val="single" w:sz="4" w:space="0" w:color="auto"/>
              <w:left w:val="nil"/>
              <w:bottom w:val="nil"/>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7" w:type="pct"/>
            <w:tcBorders>
              <w:top w:val="single" w:sz="4" w:space="0" w:color="auto"/>
              <w:left w:val="single" w:sz="4" w:space="0" w:color="auto"/>
              <w:bottom w:val="nil"/>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 </w:t>
            </w:r>
          </w:p>
        </w:tc>
        <w:tc>
          <w:tcPr>
            <w:tcW w:w="152" w:type="pct"/>
            <w:tcBorders>
              <w:top w:val="single" w:sz="4" w:space="0" w:color="auto"/>
              <w:left w:val="nil"/>
              <w:bottom w:val="nil"/>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5A00D6" w:rsidRPr="00DF12D1">
        <w:trPr>
          <w:trHeight w:val="42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Part Time (11 Or Less Units)</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36%</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22%</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2</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53%</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 </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67%</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6</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57%</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19%</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3</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80%</w:t>
            </w:r>
          </w:p>
        </w:tc>
        <w:tc>
          <w:tcPr>
            <w:tcW w:w="210"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4</w:t>
            </w:r>
          </w:p>
        </w:tc>
        <w:tc>
          <w:tcPr>
            <w:tcW w:w="267"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sz w:val="14"/>
                <w:szCs w:val="14"/>
              </w:rPr>
            </w:pPr>
            <w:r w:rsidRPr="00DF12D1">
              <w:rPr>
                <w:rFonts w:ascii="Tahoma" w:eastAsia="Times New Roman" w:hAnsi="Tahoma" w:cs="Tahoma"/>
                <w:sz w:val="14"/>
                <w:szCs w:val="14"/>
              </w:rPr>
              <w:t>42%</w:t>
            </w:r>
          </w:p>
        </w:tc>
        <w:tc>
          <w:tcPr>
            <w:tcW w:w="152" w:type="pct"/>
            <w:tcBorders>
              <w:top w:val="single" w:sz="4" w:space="0" w:color="auto"/>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7" w:type="pct"/>
            <w:tcBorders>
              <w:top w:val="single" w:sz="4" w:space="0" w:color="auto"/>
              <w:left w:val="single" w:sz="4" w:space="0" w:color="auto"/>
              <w:bottom w:val="single" w:sz="4" w:space="0" w:color="auto"/>
              <w:right w:val="nil"/>
            </w:tcBorders>
            <w:shd w:val="clear" w:color="auto" w:fill="auto"/>
            <w:noWrap/>
            <w:vAlign w:val="bottom"/>
          </w:tcPr>
          <w:p w:rsidR="005A00D6" w:rsidRPr="00DF12D1" w:rsidRDefault="005A00D6" w:rsidP="005A00D6">
            <w:pPr>
              <w:rPr>
                <w:rFonts w:ascii="Tahoma" w:eastAsia="Times New Roman" w:hAnsi="Tahoma" w:cs="Tahoma"/>
                <w:sz w:val="14"/>
                <w:szCs w:val="14"/>
              </w:rPr>
            </w:pPr>
            <w:r w:rsidRPr="00DF12D1">
              <w:rPr>
                <w:rFonts w:ascii="Tahoma" w:eastAsia="Times New Roman" w:hAnsi="Tahoma" w:cs="Tahoma"/>
                <w:sz w:val="14"/>
                <w:szCs w:val="14"/>
              </w:rPr>
              <w:t> </w:t>
            </w:r>
          </w:p>
        </w:tc>
        <w:tc>
          <w:tcPr>
            <w:tcW w:w="152" w:type="pct"/>
            <w:tcBorders>
              <w:top w:val="single" w:sz="4" w:space="0" w:color="auto"/>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r w:rsidR="005A00D6" w:rsidRPr="00DF12D1">
        <w:trPr>
          <w:trHeight w:val="210"/>
        </w:trPr>
        <w:tc>
          <w:tcPr>
            <w:tcW w:w="748" w:type="pct"/>
            <w:tcBorders>
              <w:top w:val="nil"/>
              <w:left w:val="single" w:sz="4" w:space="0" w:color="000000"/>
              <w:bottom w:val="single" w:sz="4" w:space="0" w:color="000000"/>
              <w:right w:val="nil"/>
            </w:tcBorders>
            <w:shd w:val="clear" w:color="auto" w:fill="auto"/>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Totals</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9</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7</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10"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5</w:t>
            </w:r>
          </w:p>
        </w:tc>
        <w:tc>
          <w:tcPr>
            <w:tcW w:w="267"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152" w:type="pct"/>
            <w:tcBorders>
              <w:top w:val="nil"/>
              <w:left w:val="nil"/>
              <w:bottom w:val="single" w:sz="4" w:space="0" w:color="auto"/>
              <w:right w:val="nil"/>
            </w:tcBorders>
            <w:shd w:val="clear" w:color="auto" w:fill="auto"/>
            <w:noWrap/>
            <w:vAlign w:val="bottom"/>
          </w:tcPr>
          <w:p w:rsidR="005A00D6" w:rsidRPr="00DF12D1" w:rsidRDefault="005A00D6" w:rsidP="005A00D6">
            <w:pPr>
              <w:jc w:val="center"/>
              <w:rPr>
                <w:rFonts w:ascii="Tahoma" w:eastAsia="Times New Roman" w:hAnsi="Tahoma" w:cs="Tahoma"/>
                <w:b/>
                <w:bCs/>
                <w:sz w:val="14"/>
                <w:szCs w:val="14"/>
              </w:rPr>
            </w:pPr>
            <w:r w:rsidRPr="00DF12D1">
              <w:rPr>
                <w:rFonts w:ascii="Tahoma" w:eastAsia="Times New Roman" w:hAnsi="Tahoma" w:cs="Tahoma"/>
                <w:b/>
                <w:bCs/>
                <w:sz w:val="14"/>
                <w:szCs w:val="14"/>
              </w:rPr>
              <w:t>#</w:t>
            </w:r>
          </w:p>
        </w:tc>
        <w:tc>
          <w:tcPr>
            <w:tcW w:w="267" w:type="pct"/>
            <w:tcBorders>
              <w:top w:val="nil"/>
              <w:left w:val="single" w:sz="4" w:space="0" w:color="auto"/>
              <w:bottom w:val="single" w:sz="4" w:space="0" w:color="auto"/>
              <w:right w:val="nil"/>
            </w:tcBorders>
            <w:shd w:val="clear" w:color="auto" w:fill="auto"/>
            <w:noWrap/>
            <w:vAlign w:val="bottom"/>
          </w:tcPr>
          <w:p w:rsidR="005A00D6" w:rsidRPr="00DF12D1" w:rsidRDefault="005A00D6" w:rsidP="005A00D6">
            <w:pPr>
              <w:rPr>
                <w:rFonts w:ascii="Tahoma" w:eastAsia="Times New Roman" w:hAnsi="Tahoma" w:cs="Tahoma"/>
                <w:b/>
                <w:bCs/>
                <w:sz w:val="14"/>
                <w:szCs w:val="14"/>
              </w:rPr>
            </w:pPr>
            <w:r w:rsidRPr="00DF12D1">
              <w:rPr>
                <w:rFonts w:ascii="Tahoma" w:eastAsia="Times New Roman" w:hAnsi="Tahoma" w:cs="Tahoma"/>
                <w:b/>
                <w:bCs/>
                <w:sz w:val="14"/>
                <w:szCs w:val="14"/>
              </w:rPr>
              <w:t> </w:t>
            </w:r>
          </w:p>
        </w:tc>
        <w:tc>
          <w:tcPr>
            <w:tcW w:w="152" w:type="pct"/>
            <w:tcBorders>
              <w:top w:val="nil"/>
              <w:left w:val="nil"/>
              <w:bottom w:val="single" w:sz="4" w:space="0" w:color="auto"/>
              <w:right w:val="single" w:sz="4" w:space="0" w:color="auto"/>
            </w:tcBorders>
            <w:shd w:val="clear" w:color="auto" w:fill="auto"/>
            <w:noWrap/>
            <w:vAlign w:val="bottom"/>
          </w:tcPr>
          <w:p w:rsidR="005A00D6" w:rsidRPr="00DF12D1" w:rsidRDefault="005A00D6" w:rsidP="005A00D6">
            <w:pPr>
              <w:jc w:val="right"/>
              <w:rPr>
                <w:rFonts w:ascii="Tahoma" w:eastAsia="Times New Roman" w:hAnsi="Tahoma" w:cs="Tahoma"/>
                <w:b/>
                <w:bCs/>
                <w:sz w:val="14"/>
                <w:szCs w:val="14"/>
              </w:rPr>
            </w:pPr>
            <w:r w:rsidRPr="00DF12D1">
              <w:rPr>
                <w:rFonts w:ascii="Tahoma" w:eastAsia="Times New Roman" w:hAnsi="Tahoma" w:cs="Tahoma"/>
                <w:b/>
                <w:bCs/>
                <w:sz w:val="14"/>
                <w:szCs w:val="14"/>
              </w:rPr>
              <w:t>0</w:t>
            </w:r>
          </w:p>
        </w:tc>
      </w:tr>
    </w:tbl>
    <w:p w:rsidR="005A00D6" w:rsidRDefault="005A00D6" w:rsidP="002D16CB">
      <w:pPr>
        <w:rPr>
          <w:rFonts w:ascii="Times New Roman" w:hAnsi="Times New Roman"/>
          <w:szCs w:val="24"/>
        </w:rPr>
      </w:pPr>
    </w:p>
    <w:p w:rsidR="002D16CB" w:rsidRPr="000026D1" w:rsidRDefault="002D16CB" w:rsidP="005A00D6">
      <w:pPr>
        <w:ind w:left="1440"/>
        <w:rPr>
          <w:rFonts w:ascii="Times New Roman" w:hAnsi="Times New Roman"/>
          <w:szCs w:val="24"/>
        </w:rPr>
      </w:pPr>
      <w:r w:rsidRPr="000026D1">
        <w:rPr>
          <w:rFonts w:ascii="Times New Roman" w:hAnsi="Times New Roman"/>
          <w:szCs w:val="24"/>
        </w:rPr>
        <w:t xml:space="preserve">On average, 52.4% of all Reedley College students are classified as Part Time. Literature courses on the Reedley campus, however, are comprised mainly of Full Time students (69.6% avg.). Similarly, at the North Centers Combined, 62.4% of students are classified as Part Time, yet 59% of the students enrolled in Literature courses are Full Time. This may explain, in part, why attrition rates are somewhat higher in Literature courses, which are demanding and time consuming, especially for those Full Time students who have to juggle the responsibilities of a full academic load. </w:t>
      </w:r>
    </w:p>
    <w:p w:rsidR="002D16CB" w:rsidRPr="000026D1" w:rsidRDefault="002D16CB" w:rsidP="002D16CB">
      <w:pPr>
        <w:rPr>
          <w:rFonts w:ascii="Times New Roman" w:hAnsi="Times New Roman"/>
          <w:szCs w:val="24"/>
        </w:rPr>
      </w:pPr>
    </w:p>
    <w:p w:rsidR="002D16CB" w:rsidRPr="000026D1" w:rsidRDefault="00E91906" w:rsidP="002D16CB">
      <w:pPr>
        <w:rPr>
          <w:rFonts w:ascii="Times New Roman" w:hAnsi="Times New Roman"/>
          <w:b/>
          <w:szCs w:val="24"/>
          <w:u w:val="single"/>
        </w:rPr>
      </w:pPr>
      <w:r>
        <w:rPr>
          <w:rFonts w:ascii="Times New Roman" w:hAnsi="Times New Roman"/>
          <w:b/>
          <w:szCs w:val="24"/>
          <w:u w:val="single"/>
        </w:rPr>
        <w:t xml:space="preserve">Student Learning Outcomes </w:t>
      </w:r>
    </w:p>
    <w:p w:rsidR="002D16CB" w:rsidRDefault="002D16CB" w:rsidP="002D16CB">
      <w:pPr>
        <w:rPr>
          <w:rFonts w:ascii="Times New Roman" w:hAnsi="Times New Roman"/>
          <w:szCs w:val="24"/>
        </w:rPr>
      </w:pPr>
    </w:p>
    <w:p w:rsidR="00E91906" w:rsidRPr="00E91906" w:rsidRDefault="00E91906" w:rsidP="002D16CB">
      <w:pPr>
        <w:rPr>
          <w:rFonts w:ascii="Times New Roman" w:hAnsi="Times New Roman"/>
          <w:szCs w:val="24"/>
        </w:rPr>
      </w:pPr>
      <w:r w:rsidRPr="00E91906">
        <w:rPr>
          <w:rFonts w:ascii="Times New Roman" w:hAnsi="Times New Roman"/>
          <w:szCs w:val="24"/>
        </w:rPr>
        <w:t>The SLO for literature courses will be that the instructor for each literature course provides the number of students who have produced a passing explication of a short text with an arguable thesis and cited support from that text to the SLO Coordinators at his or her site, RC or NC. The paper must be weighted a minimum of 10% of the total class grade.  This number will be expressed as a ratio of passing students over the number of students enrolled at the 9-week census.  This information is meant to reflect the students' early efforts at analysis and will be used to determine how much writing instruction is already practiced, to what degree it is successful, and how much more may need to be added to literature courses.  Literature instructors plan to share strategies and successes with the hopes of improving instruction, the writing of SLO's, and student success.</w:t>
      </w:r>
    </w:p>
    <w:p w:rsidR="00E91906" w:rsidRPr="000026D1" w:rsidRDefault="00E91906" w:rsidP="002D16CB">
      <w:pPr>
        <w:rPr>
          <w:rFonts w:ascii="Times New Roman" w:hAnsi="Times New Roman"/>
          <w:szCs w:val="24"/>
        </w:rPr>
      </w:pPr>
    </w:p>
    <w:p w:rsidR="002D16CB" w:rsidRPr="000026D1" w:rsidRDefault="002D16CB" w:rsidP="002D16CB">
      <w:pPr>
        <w:rPr>
          <w:rFonts w:ascii="Times New Roman" w:hAnsi="Times New Roman"/>
          <w:b/>
          <w:szCs w:val="24"/>
          <w:u w:val="single"/>
        </w:rPr>
      </w:pPr>
      <w:r w:rsidRPr="000026D1">
        <w:rPr>
          <w:rFonts w:ascii="Times New Roman" w:hAnsi="Times New Roman"/>
          <w:b/>
          <w:szCs w:val="24"/>
          <w:u w:val="single"/>
        </w:rPr>
        <w:t xml:space="preserve">Qualitative Analysis – Instructional </w:t>
      </w:r>
    </w:p>
    <w:p w:rsidR="002D16CB" w:rsidRPr="000026D1" w:rsidRDefault="002D16CB" w:rsidP="002D16CB">
      <w:pPr>
        <w:rPr>
          <w:rFonts w:ascii="Times New Roman" w:hAnsi="Times New Roman"/>
          <w:szCs w:val="24"/>
        </w:rPr>
      </w:pPr>
    </w:p>
    <w:p w:rsidR="002D16CB" w:rsidRPr="000026D1" w:rsidRDefault="002D16CB" w:rsidP="002D16CB">
      <w:pPr>
        <w:numPr>
          <w:ilvl w:val="0"/>
          <w:numId w:val="22"/>
        </w:numPr>
        <w:rPr>
          <w:rFonts w:ascii="Times New Roman" w:hAnsi="Times New Roman"/>
          <w:szCs w:val="24"/>
        </w:rPr>
      </w:pPr>
      <w:r w:rsidRPr="000026D1">
        <w:rPr>
          <w:rFonts w:ascii="Times New Roman" w:hAnsi="Times New Roman"/>
          <w:szCs w:val="24"/>
        </w:rPr>
        <w:t xml:space="preserve">Literature courses are routinely promoted by English faculty verbally and through the dissemination of flyers listing course descriptions and unit transfer opportunities. We also encourage our counseling staff to make students aware of literature offerings as students shape their schedules and their future IGETC plans. In addition, we offer classes during morning, afternoon, and evening hours, as well as online, to meet the diverse needs of our student population. During a typical semester, however, only about a dozen literature courses </w:t>
      </w:r>
      <w:r w:rsidRPr="000026D1">
        <w:rPr>
          <w:rFonts w:ascii="Times New Roman" w:hAnsi="Times New Roman"/>
          <w:szCs w:val="24"/>
        </w:rPr>
        <w:lastRenderedPageBreak/>
        <w:t xml:space="preserve">are offered at all campuses combined. While this is the unfortunate result of current Literature enrollment trends, which consistently remain low, by offering so few Literature classes each semester we perpetuate the cycle of low enrollments. Perhaps by increasing the number of literature offerings and by lowering the minimum enrollment requirements, we will gradually increase the overall enrollment numbers and reverse this disconcerting trend. </w:t>
      </w:r>
    </w:p>
    <w:p w:rsidR="002D16CB" w:rsidRPr="000026D1" w:rsidRDefault="002D16CB" w:rsidP="002D16CB">
      <w:pPr>
        <w:rPr>
          <w:rFonts w:ascii="Times New Roman" w:hAnsi="Times New Roman"/>
          <w:szCs w:val="24"/>
        </w:rPr>
      </w:pPr>
    </w:p>
    <w:p w:rsidR="002D16CB" w:rsidRPr="000026D1" w:rsidRDefault="002D16CB" w:rsidP="002D16CB">
      <w:pPr>
        <w:ind w:left="720"/>
        <w:rPr>
          <w:rFonts w:ascii="Times New Roman" w:hAnsi="Times New Roman"/>
          <w:szCs w:val="24"/>
        </w:rPr>
      </w:pPr>
      <w:r w:rsidRPr="000026D1">
        <w:rPr>
          <w:rFonts w:ascii="Times New Roman" w:hAnsi="Times New Roman"/>
          <w:szCs w:val="24"/>
        </w:rPr>
        <w:t xml:space="preserve">B.  According to the “Five Year Budget Expenditure Summary” (FY 2003 – FY </w:t>
      </w:r>
    </w:p>
    <w:p w:rsidR="002D16CB" w:rsidRPr="000026D1" w:rsidRDefault="002D16CB" w:rsidP="002D16CB">
      <w:pPr>
        <w:ind w:left="720"/>
        <w:rPr>
          <w:rFonts w:ascii="Times New Roman" w:hAnsi="Times New Roman"/>
          <w:szCs w:val="24"/>
        </w:rPr>
      </w:pPr>
      <w:r w:rsidRPr="000026D1">
        <w:rPr>
          <w:rFonts w:ascii="Times New Roman" w:hAnsi="Times New Roman"/>
          <w:szCs w:val="24"/>
        </w:rPr>
        <w:t xml:space="preserve">      2007) the Literature program has received a total of $231.00. This figure must  </w:t>
      </w:r>
    </w:p>
    <w:p w:rsidR="002D16CB" w:rsidRPr="000026D1" w:rsidRDefault="002D16CB" w:rsidP="002D16CB">
      <w:pPr>
        <w:ind w:left="720"/>
        <w:rPr>
          <w:rFonts w:ascii="Times New Roman" w:hAnsi="Times New Roman"/>
          <w:szCs w:val="24"/>
        </w:rPr>
      </w:pPr>
      <w:r w:rsidRPr="000026D1">
        <w:rPr>
          <w:rFonts w:ascii="Times New Roman" w:hAnsi="Times New Roman"/>
          <w:szCs w:val="24"/>
        </w:rPr>
        <w:t xml:space="preserve">      increase dramatically if we hope to meet our “supply requirements” (see </w:t>
      </w:r>
    </w:p>
    <w:p w:rsidR="002D16CB" w:rsidRPr="000026D1" w:rsidRDefault="002D16CB" w:rsidP="002D16CB">
      <w:pPr>
        <w:ind w:left="720"/>
        <w:rPr>
          <w:rFonts w:ascii="Times New Roman" w:hAnsi="Times New Roman"/>
          <w:szCs w:val="24"/>
        </w:rPr>
      </w:pPr>
      <w:r w:rsidRPr="000026D1">
        <w:rPr>
          <w:rFonts w:ascii="Times New Roman" w:hAnsi="Times New Roman"/>
          <w:szCs w:val="24"/>
        </w:rPr>
        <w:t xml:space="preserve">      “General Information”: Section I, Item C).  </w:t>
      </w:r>
    </w:p>
    <w:p w:rsidR="002D16CB" w:rsidRPr="000026D1" w:rsidRDefault="002D16CB" w:rsidP="002D16CB">
      <w:pPr>
        <w:ind w:left="720"/>
        <w:rPr>
          <w:rFonts w:ascii="Times New Roman" w:hAnsi="Times New Roman"/>
          <w:szCs w:val="24"/>
        </w:rPr>
      </w:pPr>
    </w:p>
    <w:p w:rsidR="002D16CB" w:rsidRPr="000026D1" w:rsidRDefault="002D16CB" w:rsidP="002D16CB">
      <w:pPr>
        <w:numPr>
          <w:ilvl w:val="0"/>
          <w:numId w:val="23"/>
        </w:numPr>
        <w:rPr>
          <w:rFonts w:ascii="Times New Roman" w:hAnsi="Times New Roman"/>
          <w:szCs w:val="24"/>
        </w:rPr>
      </w:pPr>
      <w:r w:rsidRPr="000026D1">
        <w:rPr>
          <w:rFonts w:ascii="Times New Roman" w:hAnsi="Times New Roman"/>
          <w:szCs w:val="24"/>
        </w:rPr>
        <w:t>Trends:</w:t>
      </w:r>
    </w:p>
    <w:p w:rsidR="002D16CB" w:rsidRPr="000026D1" w:rsidRDefault="002D16CB" w:rsidP="002D16CB">
      <w:pPr>
        <w:ind w:left="1080"/>
        <w:rPr>
          <w:rFonts w:ascii="Times New Roman" w:hAnsi="Times New Roman"/>
          <w:szCs w:val="24"/>
        </w:rPr>
      </w:pPr>
      <w:r w:rsidRPr="000026D1">
        <w:rPr>
          <w:rFonts w:ascii="Times New Roman" w:hAnsi="Times New Roman"/>
          <w:szCs w:val="24"/>
        </w:rPr>
        <w:t xml:space="preserve">1.  Critical Thinking Skills courses required at a number of four-year schools </w:t>
      </w:r>
    </w:p>
    <w:p w:rsidR="002D16CB" w:rsidRPr="000026D1" w:rsidRDefault="002D16CB" w:rsidP="002D16CB">
      <w:pPr>
        <w:ind w:left="1440"/>
        <w:rPr>
          <w:rFonts w:ascii="Times New Roman" w:hAnsi="Times New Roman"/>
          <w:szCs w:val="24"/>
        </w:rPr>
      </w:pPr>
      <w:r w:rsidRPr="000026D1">
        <w:rPr>
          <w:rFonts w:ascii="Times New Roman" w:hAnsi="Times New Roman"/>
          <w:szCs w:val="24"/>
        </w:rPr>
        <w:t xml:space="preserve">continue to draw away literature students because our courses have not been deemed transferable in that category. </w:t>
      </w:r>
    </w:p>
    <w:p w:rsidR="002D16CB" w:rsidRPr="000026D1" w:rsidRDefault="002D16CB" w:rsidP="002D16CB">
      <w:pPr>
        <w:ind w:left="1080"/>
        <w:rPr>
          <w:rFonts w:ascii="Times New Roman" w:hAnsi="Times New Roman"/>
          <w:szCs w:val="24"/>
        </w:rPr>
      </w:pPr>
      <w:r w:rsidRPr="000026D1">
        <w:rPr>
          <w:rFonts w:ascii="Times New Roman" w:hAnsi="Times New Roman"/>
          <w:szCs w:val="24"/>
        </w:rPr>
        <w:t xml:space="preserve">2.  Many academic programs statewide do not include a literature </w:t>
      </w:r>
    </w:p>
    <w:p w:rsidR="002D16CB" w:rsidRPr="000026D1" w:rsidRDefault="002D16CB" w:rsidP="002D16CB">
      <w:pPr>
        <w:ind w:left="1080" w:firstLine="360"/>
        <w:rPr>
          <w:rFonts w:ascii="Times New Roman" w:hAnsi="Times New Roman"/>
          <w:szCs w:val="24"/>
        </w:rPr>
      </w:pPr>
      <w:r w:rsidRPr="000026D1">
        <w:rPr>
          <w:rFonts w:ascii="Times New Roman" w:hAnsi="Times New Roman"/>
          <w:szCs w:val="24"/>
        </w:rPr>
        <w:t>requirement.</w:t>
      </w:r>
    </w:p>
    <w:p w:rsidR="002D16CB" w:rsidRPr="000026D1" w:rsidRDefault="002D16CB" w:rsidP="002D16CB">
      <w:pPr>
        <w:ind w:left="1080"/>
        <w:rPr>
          <w:rFonts w:ascii="Times New Roman" w:hAnsi="Times New Roman"/>
          <w:szCs w:val="24"/>
        </w:rPr>
      </w:pPr>
      <w:r w:rsidRPr="000026D1">
        <w:rPr>
          <w:rFonts w:ascii="Times New Roman" w:hAnsi="Times New Roman"/>
          <w:szCs w:val="24"/>
        </w:rPr>
        <w:t xml:space="preserve">3.  The ongoing trend toward courses that have direct application to </w:t>
      </w:r>
    </w:p>
    <w:p w:rsidR="002D16CB" w:rsidRPr="000026D1" w:rsidRDefault="002D16CB" w:rsidP="002D16CB">
      <w:pPr>
        <w:ind w:left="1440"/>
        <w:rPr>
          <w:rFonts w:ascii="Times New Roman" w:hAnsi="Times New Roman"/>
          <w:szCs w:val="24"/>
        </w:rPr>
      </w:pPr>
      <w:r w:rsidRPr="000026D1">
        <w:rPr>
          <w:rFonts w:ascii="Times New Roman" w:hAnsi="Times New Roman"/>
          <w:szCs w:val="24"/>
        </w:rPr>
        <w:t>“marketable skills” discourages students and their counselors from enrolling in classes whose applicability to daily life cannot be quantitatively measured.</w:t>
      </w:r>
    </w:p>
    <w:p w:rsidR="002D16CB" w:rsidRPr="000026D1" w:rsidRDefault="002D16CB" w:rsidP="002D16CB">
      <w:pPr>
        <w:ind w:left="1080"/>
        <w:rPr>
          <w:rFonts w:ascii="Times New Roman" w:hAnsi="Times New Roman"/>
          <w:szCs w:val="24"/>
        </w:rPr>
      </w:pPr>
      <w:r w:rsidRPr="000026D1">
        <w:rPr>
          <w:rFonts w:ascii="Times New Roman" w:hAnsi="Times New Roman"/>
          <w:szCs w:val="24"/>
        </w:rPr>
        <w:t xml:space="preserve">4.  To the extent that Western culture becomes more image oriented, the </w:t>
      </w:r>
    </w:p>
    <w:p w:rsidR="002D16CB" w:rsidRPr="000026D1" w:rsidRDefault="002D16CB" w:rsidP="002D16CB">
      <w:pPr>
        <w:ind w:left="1440"/>
        <w:rPr>
          <w:rFonts w:ascii="Times New Roman" w:hAnsi="Times New Roman"/>
          <w:szCs w:val="24"/>
        </w:rPr>
      </w:pPr>
      <w:r w:rsidRPr="000026D1">
        <w:rPr>
          <w:rFonts w:ascii="Times New Roman" w:hAnsi="Times New Roman"/>
          <w:szCs w:val="24"/>
        </w:rPr>
        <w:t xml:space="preserve">printed word loses its allure and its authority to depict and challenge evolving cultural values and assumptions. As a result, students increasingly choose classes that explore the more familiar mediums of film and photography, as evidenced by higher enrollment figures. </w:t>
      </w:r>
    </w:p>
    <w:p w:rsidR="002D16CB" w:rsidRPr="000026D1" w:rsidRDefault="002D16CB" w:rsidP="002D16CB">
      <w:pPr>
        <w:rPr>
          <w:rFonts w:ascii="Times New Roman" w:hAnsi="Times New Roman"/>
          <w:szCs w:val="24"/>
        </w:rPr>
      </w:pPr>
    </w:p>
    <w:p w:rsidR="002D16CB" w:rsidRPr="000026D1" w:rsidRDefault="002D16CB" w:rsidP="002D16CB">
      <w:pPr>
        <w:rPr>
          <w:rFonts w:ascii="Times New Roman" w:hAnsi="Times New Roman"/>
          <w:szCs w:val="24"/>
        </w:rPr>
      </w:pPr>
      <w:r w:rsidRPr="000026D1">
        <w:rPr>
          <w:rFonts w:ascii="Times New Roman" w:hAnsi="Times New Roman"/>
          <w:szCs w:val="24"/>
        </w:rPr>
        <w:tab/>
        <w:t>D.   Course Outlines, Prerequisites, and Advisories:</w:t>
      </w:r>
    </w:p>
    <w:p w:rsidR="002D16CB" w:rsidRPr="000026D1" w:rsidRDefault="002D16CB" w:rsidP="002D16CB">
      <w:pPr>
        <w:rPr>
          <w:rFonts w:ascii="Times New Roman" w:hAnsi="Times New Roman"/>
          <w:szCs w:val="24"/>
        </w:rPr>
      </w:pPr>
      <w:r w:rsidRPr="000026D1">
        <w:rPr>
          <w:rFonts w:ascii="Times New Roman" w:hAnsi="Times New Roman"/>
          <w:szCs w:val="24"/>
        </w:rPr>
        <w:tab/>
        <w:t xml:space="preserve">      1.  The “Outcomes” section of the English 47 outline needs to be augmented.</w:t>
      </w:r>
    </w:p>
    <w:p w:rsidR="002D16CB" w:rsidRPr="000026D1" w:rsidRDefault="002D16CB" w:rsidP="002D16CB">
      <w:pPr>
        <w:rPr>
          <w:rFonts w:ascii="Times New Roman" w:hAnsi="Times New Roman"/>
          <w:szCs w:val="24"/>
        </w:rPr>
      </w:pPr>
      <w:r w:rsidRPr="000026D1">
        <w:rPr>
          <w:rFonts w:ascii="Times New Roman" w:hAnsi="Times New Roman"/>
          <w:szCs w:val="24"/>
        </w:rPr>
        <w:tab/>
        <w:t xml:space="preserve">      2.  We also need to investigate whether or not our sequence in World </w:t>
      </w:r>
    </w:p>
    <w:p w:rsidR="002D16CB" w:rsidRPr="000026D1" w:rsidRDefault="002D16CB" w:rsidP="002D16CB">
      <w:pPr>
        <w:ind w:left="1440"/>
        <w:rPr>
          <w:rFonts w:ascii="Times New Roman" w:hAnsi="Times New Roman"/>
          <w:szCs w:val="24"/>
        </w:rPr>
      </w:pPr>
      <w:r w:rsidRPr="000026D1">
        <w:rPr>
          <w:rFonts w:ascii="Times New Roman" w:hAnsi="Times New Roman"/>
          <w:szCs w:val="24"/>
        </w:rPr>
        <w:t>Literature (English 44 A &amp; B) should be changed in title to “Western Literature” to more accurately reflect the contents of the courses.</w:t>
      </w:r>
    </w:p>
    <w:p w:rsidR="002D16CB" w:rsidRPr="000026D1" w:rsidRDefault="002D16CB" w:rsidP="002D16CB">
      <w:pPr>
        <w:rPr>
          <w:rFonts w:ascii="Times New Roman" w:hAnsi="Times New Roman"/>
          <w:szCs w:val="24"/>
        </w:rPr>
      </w:pPr>
      <w:r w:rsidRPr="000026D1">
        <w:rPr>
          <w:rFonts w:ascii="Times New Roman" w:hAnsi="Times New Roman"/>
          <w:szCs w:val="24"/>
        </w:rPr>
        <w:tab/>
        <w:t xml:space="preserve">      3.  English 48 (American Literature) should be divided into two courses: </w:t>
      </w:r>
    </w:p>
    <w:p w:rsidR="002D16CB" w:rsidRPr="000026D1" w:rsidRDefault="002D16CB" w:rsidP="002D16CB">
      <w:pPr>
        <w:ind w:left="1440"/>
        <w:rPr>
          <w:rFonts w:ascii="Times New Roman" w:hAnsi="Times New Roman"/>
          <w:szCs w:val="24"/>
        </w:rPr>
      </w:pPr>
      <w:r w:rsidRPr="000026D1">
        <w:rPr>
          <w:rFonts w:ascii="Times New Roman" w:hAnsi="Times New Roman"/>
          <w:szCs w:val="24"/>
        </w:rPr>
        <w:t xml:space="preserve">“American Literature to World War I” (Engl 48A) and “American Literature From World War I to the Present” (Engl 48B). This would align our course with the two offered at Fresno City College and would more accurately match the standard sequence found in most colleges and universities.   </w:t>
      </w:r>
    </w:p>
    <w:p w:rsidR="002D16CB" w:rsidRPr="000026D1" w:rsidRDefault="002D16CB" w:rsidP="002D16CB">
      <w:pPr>
        <w:rPr>
          <w:rFonts w:ascii="Times New Roman" w:hAnsi="Times New Roman"/>
          <w:szCs w:val="24"/>
        </w:rPr>
      </w:pPr>
      <w:r w:rsidRPr="000026D1">
        <w:rPr>
          <w:rFonts w:ascii="Times New Roman" w:hAnsi="Times New Roman"/>
          <w:szCs w:val="24"/>
        </w:rPr>
        <w:tab/>
        <w:t xml:space="preserve">      4.  To increase enrollment and generate interest in our literature courses, we </w:t>
      </w:r>
    </w:p>
    <w:p w:rsidR="002D16CB" w:rsidRPr="000026D1" w:rsidRDefault="002D16CB" w:rsidP="002D16CB">
      <w:pPr>
        <w:ind w:left="1440"/>
        <w:rPr>
          <w:rFonts w:ascii="Times New Roman" w:hAnsi="Times New Roman"/>
          <w:szCs w:val="24"/>
        </w:rPr>
      </w:pPr>
      <w:r w:rsidRPr="000026D1">
        <w:rPr>
          <w:rFonts w:ascii="Times New Roman" w:hAnsi="Times New Roman"/>
          <w:szCs w:val="24"/>
        </w:rPr>
        <w:t xml:space="preserve">propose creating an American Literature course that fulfills the General Education Critical Thinking requirement in the IGETC. </w:t>
      </w:r>
    </w:p>
    <w:p w:rsidR="002D16CB" w:rsidRPr="000026D1" w:rsidRDefault="002D16CB" w:rsidP="002D16CB">
      <w:pPr>
        <w:rPr>
          <w:rFonts w:ascii="Times New Roman" w:hAnsi="Times New Roman"/>
          <w:szCs w:val="24"/>
        </w:rPr>
      </w:pPr>
      <w:r w:rsidRPr="000026D1">
        <w:rPr>
          <w:rFonts w:ascii="Times New Roman" w:hAnsi="Times New Roman"/>
          <w:szCs w:val="24"/>
        </w:rPr>
        <w:tab/>
        <w:t xml:space="preserve">      5. We also propose creating a Humanities cohort for those students interested </w:t>
      </w:r>
    </w:p>
    <w:p w:rsidR="002D16CB" w:rsidRPr="000026D1" w:rsidRDefault="002D16CB" w:rsidP="002D16CB">
      <w:pPr>
        <w:ind w:left="1440"/>
        <w:rPr>
          <w:rFonts w:ascii="Times New Roman" w:hAnsi="Times New Roman"/>
          <w:szCs w:val="24"/>
        </w:rPr>
      </w:pPr>
      <w:r w:rsidRPr="000026D1">
        <w:rPr>
          <w:rFonts w:ascii="Times New Roman" w:hAnsi="Times New Roman"/>
          <w:szCs w:val="24"/>
        </w:rPr>
        <w:t xml:space="preserve">in literature, philosophy, and the arts. This we believe will increase enrollments and provide interested students access to a community of learners with similar interests and goals.   </w:t>
      </w:r>
    </w:p>
    <w:p w:rsidR="002D16CB" w:rsidRPr="000026D1" w:rsidRDefault="002D16CB" w:rsidP="002D16CB">
      <w:pPr>
        <w:ind w:left="1080"/>
        <w:rPr>
          <w:rFonts w:ascii="Times New Roman" w:hAnsi="Times New Roman"/>
          <w:szCs w:val="24"/>
        </w:rPr>
      </w:pPr>
      <w:r w:rsidRPr="000026D1">
        <w:rPr>
          <w:rFonts w:ascii="Times New Roman" w:hAnsi="Times New Roman"/>
          <w:szCs w:val="24"/>
        </w:rPr>
        <w:t xml:space="preserve">6.  Finally, we will increase our efforts to link literature courses         </w:t>
      </w:r>
    </w:p>
    <w:p w:rsidR="002D16CB" w:rsidRPr="000026D1" w:rsidRDefault="002D16CB" w:rsidP="002D16CB">
      <w:pPr>
        <w:ind w:left="1080"/>
        <w:rPr>
          <w:rFonts w:ascii="Times New Roman" w:hAnsi="Times New Roman"/>
          <w:szCs w:val="24"/>
        </w:rPr>
      </w:pPr>
      <w:r w:rsidRPr="000026D1">
        <w:rPr>
          <w:rFonts w:ascii="Times New Roman" w:hAnsi="Times New Roman"/>
          <w:szCs w:val="24"/>
        </w:rPr>
        <w:t xml:space="preserve">      with courses in art, history, and philosophy.        </w:t>
      </w:r>
      <w:r w:rsidRPr="000026D1">
        <w:rPr>
          <w:rFonts w:ascii="Times New Roman" w:hAnsi="Times New Roman"/>
          <w:szCs w:val="24"/>
        </w:rPr>
        <w:tab/>
        <w:t xml:space="preserve"> </w:t>
      </w:r>
    </w:p>
    <w:p w:rsidR="002D16CB" w:rsidRPr="000026D1" w:rsidRDefault="002D16CB" w:rsidP="002D16CB">
      <w:pPr>
        <w:rPr>
          <w:rFonts w:ascii="Times New Roman" w:hAnsi="Times New Roman"/>
          <w:szCs w:val="24"/>
        </w:rPr>
      </w:pPr>
    </w:p>
    <w:p w:rsidR="002D16CB" w:rsidRPr="000026D1" w:rsidRDefault="002D16CB" w:rsidP="002D16CB">
      <w:pPr>
        <w:rPr>
          <w:rFonts w:ascii="Times New Roman" w:hAnsi="Times New Roman"/>
          <w:b/>
          <w:szCs w:val="24"/>
          <w:u w:val="single"/>
        </w:rPr>
      </w:pPr>
      <w:r w:rsidRPr="000026D1">
        <w:rPr>
          <w:rFonts w:ascii="Times New Roman" w:hAnsi="Times New Roman"/>
          <w:b/>
          <w:szCs w:val="24"/>
          <w:u w:val="single"/>
        </w:rPr>
        <w:t>Summary Statement</w:t>
      </w:r>
    </w:p>
    <w:p w:rsidR="002D16CB" w:rsidRPr="000026D1" w:rsidRDefault="002D16CB" w:rsidP="002D16CB">
      <w:pPr>
        <w:ind w:left="1440"/>
        <w:rPr>
          <w:rFonts w:ascii="Times New Roman" w:hAnsi="Times New Roman"/>
          <w:szCs w:val="24"/>
        </w:rPr>
      </w:pPr>
      <w:r w:rsidRPr="000026D1">
        <w:rPr>
          <w:rFonts w:ascii="Times New Roman" w:hAnsi="Times New Roman"/>
          <w:szCs w:val="24"/>
        </w:rPr>
        <w:t xml:space="preserve">   </w:t>
      </w:r>
    </w:p>
    <w:p w:rsidR="002D16CB" w:rsidRPr="000026D1" w:rsidRDefault="002D16CB" w:rsidP="002D16CB">
      <w:pPr>
        <w:numPr>
          <w:ilvl w:val="0"/>
          <w:numId w:val="24"/>
        </w:numPr>
        <w:rPr>
          <w:rFonts w:ascii="Times New Roman" w:hAnsi="Times New Roman"/>
          <w:szCs w:val="24"/>
        </w:rPr>
      </w:pPr>
      <w:r w:rsidRPr="000026D1">
        <w:rPr>
          <w:rFonts w:ascii="Times New Roman" w:hAnsi="Times New Roman"/>
          <w:szCs w:val="24"/>
        </w:rPr>
        <w:t xml:space="preserve">In a recent study entitled “To Read or Not to Read,” researchers for the </w:t>
      </w:r>
    </w:p>
    <w:p w:rsidR="002D16CB" w:rsidRPr="000026D1" w:rsidRDefault="002D16CB" w:rsidP="002D16CB">
      <w:pPr>
        <w:ind w:left="1080"/>
        <w:rPr>
          <w:rFonts w:ascii="Times New Roman" w:hAnsi="Times New Roman"/>
          <w:szCs w:val="24"/>
        </w:rPr>
      </w:pPr>
      <w:r w:rsidRPr="000026D1">
        <w:rPr>
          <w:rFonts w:ascii="Times New Roman" w:hAnsi="Times New Roman"/>
          <w:szCs w:val="24"/>
        </w:rPr>
        <w:t xml:space="preserve">National Endowment for the Arts confirmed what college English Instructors already know: “...both reading ability and the habit of regular reading have greatly declined among college </w:t>
      </w:r>
      <w:r w:rsidRPr="000026D1">
        <w:rPr>
          <w:rFonts w:ascii="Times New Roman" w:hAnsi="Times New Roman"/>
          <w:szCs w:val="24"/>
        </w:rPr>
        <w:lastRenderedPageBreak/>
        <w:t>graduates.” According to the Chairman of the NEA, “As this report makes clear, the declines have demonstrable social, economic, cultural, and civic implications.”  Those of us who teach Literature understand the direct consequences of such a trend. Despite our efforts to generate interest, fewer students are enrolling in literature classes; course cancellations are becoming routine. As a result, those few students who are interested are denied access to courses that once formed the very foundation of a liberal education. Both culturally and institutionally we are failing to counter the disturbing trend of mass illiteracy as described in the NEA report. If, as the report maintains, only “35 percent” of 12</w:t>
      </w:r>
      <w:r w:rsidRPr="000026D1">
        <w:rPr>
          <w:rFonts w:ascii="Times New Roman" w:hAnsi="Times New Roman"/>
          <w:szCs w:val="24"/>
          <w:vertAlign w:val="superscript"/>
        </w:rPr>
        <w:t>th</w:t>
      </w:r>
      <w:r w:rsidRPr="000026D1">
        <w:rPr>
          <w:rFonts w:ascii="Times New Roman" w:hAnsi="Times New Roman"/>
          <w:szCs w:val="24"/>
        </w:rPr>
        <w:t xml:space="preserve"> grade students are reading at or above the proficient level, the community college system bears responsibility to counter this trend that obviously has dire implications for our economy and our democracy. The college must focus its efforts and resources to ameliorate the adverse effects of illiteracy within our culture and to meet the needs of employers who are spending billions of dollars on remedial training. We believe that Literature classes might help to reverse this trend. </w:t>
      </w:r>
    </w:p>
    <w:p w:rsidR="002D16CB" w:rsidRPr="000026D1" w:rsidRDefault="002D16CB" w:rsidP="002D16CB">
      <w:pPr>
        <w:rPr>
          <w:rFonts w:ascii="Times New Roman" w:hAnsi="Times New Roman"/>
          <w:szCs w:val="24"/>
        </w:rPr>
      </w:pPr>
    </w:p>
    <w:p w:rsidR="002D16CB" w:rsidRPr="000026D1" w:rsidRDefault="002D16CB" w:rsidP="002D16CB">
      <w:pPr>
        <w:numPr>
          <w:ilvl w:val="0"/>
          <w:numId w:val="24"/>
        </w:numPr>
        <w:rPr>
          <w:rFonts w:ascii="Times New Roman" w:hAnsi="Times New Roman"/>
          <w:szCs w:val="24"/>
        </w:rPr>
      </w:pPr>
      <w:r w:rsidRPr="000026D1">
        <w:rPr>
          <w:rFonts w:ascii="Times New Roman" w:hAnsi="Times New Roman"/>
          <w:szCs w:val="24"/>
        </w:rPr>
        <w:t xml:space="preserve">To face this challenge, we should offer more sections of Literature, not fewer, </w:t>
      </w:r>
    </w:p>
    <w:p w:rsidR="002D16CB" w:rsidRPr="000026D1" w:rsidRDefault="002D16CB" w:rsidP="002D16CB">
      <w:pPr>
        <w:ind w:left="1080"/>
        <w:rPr>
          <w:rFonts w:ascii="Times New Roman" w:hAnsi="Times New Roman"/>
          <w:szCs w:val="24"/>
        </w:rPr>
      </w:pPr>
      <w:r w:rsidRPr="000026D1">
        <w:rPr>
          <w:rFonts w:ascii="Times New Roman" w:hAnsi="Times New Roman"/>
          <w:szCs w:val="24"/>
        </w:rPr>
        <w:t xml:space="preserve">and we should make greater efforts college-wide to increase enrollment in these courses. Paradoxically, this might entail temporarily lowering the enrollment minimums for literature courses to generate awareness among the student population that a variety of literature courses indeed exists and to give students already enrolled in Literature courses ample opportunity to develop their valued interests and to spread by word-of-mouth their learned experiences. In doing so, we must also ensure that students who take our Literature courses have sufficient resources to succeed and grow within the discipline. Ultimately, our goal is to demarginalize Literature courses and to renew them as a vital component of every student’s college education. </w:t>
      </w:r>
    </w:p>
    <w:p w:rsidR="002D16CB" w:rsidRPr="000026D1" w:rsidRDefault="002D16CB" w:rsidP="002D16CB">
      <w:pPr>
        <w:rPr>
          <w:rFonts w:ascii="Times New Roman" w:hAnsi="Times New Roman"/>
          <w:szCs w:val="24"/>
        </w:rPr>
      </w:pPr>
    </w:p>
    <w:p w:rsidR="002D16CB" w:rsidRPr="000026D1" w:rsidRDefault="002D16CB" w:rsidP="002D16CB">
      <w:pPr>
        <w:rPr>
          <w:rFonts w:ascii="Times New Roman" w:hAnsi="Times New Roman"/>
          <w:szCs w:val="24"/>
        </w:rPr>
      </w:pPr>
      <w:r w:rsidRPr="000026D1">
        <w:rPr>
          <w:rFonts w:ascii="Times New Roman" w:hAnsi="Times New Roman"/>
          <w:szCs w:val="24"/>
        </w:rPr>
        <w:tab/>
        <w:t>C. Goals and Timelines:</w:t>
      </w:r>
    </w:p>
    <w:p w:rsidR="002D16CB" w:rsidRPr="000026D1" w:rsidRDefault="002D16CB" w:rsidP="002D16CB">
      <w:pPr>
        <w:rPr>
          <w:rFonts w:ascii="Times New Roman" w:hAnsi="Times New Roman"/>
          <w:szCs w:val="24"/>
        </w:rPr>
      </w:pPr>
    </w:p>
    <w:tbl>
      <w:tblPr>
        <w:tblStyle w:val="TableGrid"/>
        <w:tblW w:w="0" w:type="auto"/>
        <w:tblLook w:val="01E0"/>
      </w:tblPr>
      <w:tblGrid>
        <w:gridCol w:w="4428"/>
        <w:gridCol w:w="4428"/>
      </w:tblGrid>
      <w:tr w:rsidR="002D16CB" w:rsidRPr="000026D1">
        <w:tc>
          <w:tcPr>
            <w:tcW w:w="4428" w:type="dxa"/>
          </w:tcPr>
          <w:p w:rsidR="002D16CB" w:rsidRPr="000026D1" w:rsidRDefault="002D16CB" w:rsidP="002D16CB">
            <w:pPr>
              <w:rPr>
                <w:rFonts w:ascii="Times New Roman" w:hAnsi="Times New Roman"/>
                <w:b/>
                <w:szCs w:val="24"/>
                <w:u w:val="single"/>
              </w:rPr>
            </w:pPr>
            <w:r w:rsidRPr="000026D1">
              <w:rPr>
                <w:rFonts w:ascii="Times New Roman" w:hAnsi="Times New Roman"/>
                <w:b/>
                <w:szCs w:val="24"/>
                <w:u w:val="single"/>
              </w:rPr>
              <w:t>Department Goal</w:t>
            </w:r>
          </w:p>
        </w:tc>
        <w:tc>
          <w:tcPr>
            <w:tcW w:w="4428" w:type="dxa"/>
          </w:tcPr>
          <w:p w:rsidR="002D16CB" w:rsidRPr="000026D1" w:rsidRDefault="002D16CB" w:rsidP="002D16CB">
            <w:pPr>
              <w:rPr>
                <w:rFonts w:ascii="Times New Roman" w:hAnsi="Times New Roman"/>
                <w:b/>
                <w:szCs w:val="24"/>
                <w:u w:val="single"/>
              </w:rPr>
            </w:pPr>
            <w:r w:rsidRPr="000026D1">
              <w:rPr>
                <w:rFonts w:ascii="Times New Roman" w:hAnsi="Times New Roman"/>
                <w:b/>
                <w:szCs w:val="24"/>
                <w:u w:val="single"/>
              </w:rPr>
              <w:t>Timeline</w:t>
            </w:r>
          </w:p>
        </w:tc>
      </w:tr>
      <w:tr w:rsidR="002D16CB" w:rsidRPr="000026D1">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Promote Literature courses to retirees and high school teachers;</w:t>
            </w:r>
          </w:p>
        </w:tc>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August 2008</w:t>
            </w:r>
          </w:p>
        </w:tc>
      </w:tr>
      <w:tr w:rsidR="002D16CB" w:rsidRPr="000026D1">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Link literature courses with courses in art, history, and philosophy;</w:t>
            </w:r>
          </w:p>
        </w:tc>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August 2008</w:t>
            </w:r>
          </w:p>
        </w:tc>
      </w:tr>
      <w:tr w:rsidR="002D16CB" w:rsidRPr="000026D1">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Divide English 48 (American Literature) into two consecutive courses;</w:t>
            </w:r>
          </w:p>
        </w:tc>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January 2009</w:t>
            </w:r>
          </w:p>
        </w:tc>
      </w:tr>
      <w:tr w:rsidR="002D16CB" w:rsidRPr="000026D1">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Investigate and decide whether or not to change the course title of “World Literature” to “Western Literature”;</w:t>
            </w:r>
          </w:p>
        </w:tc>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January 2009</w:t>
            </w:r>
          </w:p>
          <w:p w:rsidR="002D16CB" w:rsidRPr="000026D1" w:rsidRDefault="002D16CB" w:rsidP="002D16CB">
            <w:pPr>
              <w:rPr>
                <w:rFonts w:ascii="Times New Roman" w:hAnsi="Times New Roman"/>
                <w:szCs w:val="24"/>
              </w:rPr>
            </w:pPr>
          </w:p>
        </w:tc>
      </w:tr>
      <w:tr w:rsidR="002D16CB" w:rsidRPr="000026D1">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 xml:space="preserve">Create an enhanced course in American Literature to fulfill the General Education Critical Thinking requirement. </w:t>
            </w:r>
          </w:p>
        </w:tc>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May 2009</w:t>
            </w:r>
          </w:p>
        </w:tc>
      </w:tr>
      <w:tr w:rsidR="002D16CB" w:rsidRPr="000026D1">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Create a Humanities cohort</w:t>
            </w:r>
          </w:p>
        </w:tc>
        <w:tc>
          <w:tcPr>
            <w:tcW w:w="4428" w:type="dxa"/>
          </w:tcPr>
          <w:p w:rsidR="002D16CB" w:rsidRPr="000026D1" w:rsidRDefault="002D16CB" w:rsidP="002D16CB">
            <w:pPr>
              <w:rPr>
                <w:rFonts w:ascii="Times New Roman" w:hAnsi="Times New Roman"/>
                <w:szCs w:val="24"/>
              </w:rPr>
            </w:pPr>
            <w:r w:rsidRPr="000026D1">
              <w:rPr>
                <w:rFonts w:ascii="Times New Roman" w:hAnsi="Times New Roman"/>
                <w:szCs w:val="24"/>
              </w:rPr>
              <w:t>August 2010</w:t>
            </w:r>
          </w:p>
          <w:p w:rsidR="002D16CB" w:rsidRPr="000026D1" w:rsidRDefault="002D16CB" w:rsidP="002D16CB">
            <w:pPr>
              <w:rPr>
                <w:rFonts w:ascii="Times New Roman" w:hAnsi="Times New Roman"/>
                <w:szCs w:val="24"/>
              </w:rPr>
            </w:pPr>
          </w:p>
          <w:p w:rsidR="002D16CB" w:rsidRPr="000026D1" w:rsidRDefault="002D16CB" w:rsidP="002D16CB">
            <w:pPr>
              <w:rPr>
                <w:rFonts w:ascii="Times New Roman" w:hAnsi="Times New Roman"/>
                <w:szCs w:val="24"/>
              </w:rPr>
            </w:pPr>
          </w:p>
        </w:tc>
      </w:tr>
    </w:tbl>
    <w:p w:rsidR="002D16CB" w:rsidRPr="000026D1" w:rsidRDefault="002D16CB" w:rsidP="002D16CB">
      <w:pPr>
        <w:rPr>
          <w:rFonts w:ascii="Times New Roman" w:hAnsi="Times New Roman"/>
          <w:szCs w:val="24"/>
        </w:rPr>
      </w:pPr>
    </w:p>
    <w:p w:rsidR="002D16CB" w:rsidRPr="000026D1" w:rsidRDefault="002D16CB">
      <w:pPr>
        <w:pStyle w:val="Level2"/>
        <w:jc w:val="both"/>
        <w:rPr>
          <w:szCs w:val="24"/>
        </w:rPr>
      </w:pPr>
    </w:p>
    <w:p w:rsidR="00170544" w:rsidRPr="000026D1" w:rsidRDefault="00170544" w:rsidP="00170544">
      <w:pPr>
        <w:rPr>
          <w:rFonts w:ascii="Times New Roman" w:hAnsi="Times New Roman"/>
          <w:b/>
          <w:szCs w:val="24"/>
        </w:rPr>
      </w:pPr>
    </w:p>
    <w:p w:rsidR="002F6E39" w:rsidRPr="002F6E39" w:rsidRDefault="000E1AAB" w:rsidP="002F6E39">
      <w:pPr>
        <w:rPr>
          <w:b/>
          <w:szCs w:val="24"/>
        </w:rPr>
      </w:pPr>
      <w:r w:rsidRPr="000026D1">
        <w:rPr>
          <w:rFonts w:ascii="Times New Roman" w:hAnsi="Times New Roman"/>
          <w:szCs w:val="24"/>
        </w:rPr>
        <w:br w:type="page"/>
      </w:r>
      <w:r w:rsidR="002F6E39" w:rsidRPr="002F6E39">
        <w:rPr>
          <w:b/>
          <w:szCs w:val="24"/>
        </w:rPr>
        <w:lastRenderedPageBreak/>
        <w:t>Appendix D: Film</w:t>
      </w:r>
    </w:p>
    <w:p w:rsidR="002F6E39" w:rsidRDefault="002F6E39" w:rsidP="002F6E39"/>
    <w:p w:rsidR="002F6E39" w:rsidRDefault="002F6E39" w:rsidP="002F6E39">
      <w:r>
        <w:rPr>
          <w:b/>
        </w:rPr>
        <w:t xml:space="preserve">1.  </w:t>
      </w:r>
      <w:r w:rsidRPr="009C2E50">
        <w:rPr>
          <w:b/>
        </w:rPr>
        <w:t>A &amp; B.  Courses in this Instructional Area</w:t>
      </w:r>
      <w:r>
        <w:t>:</w:t>
      </w:r>
      <w:r>
        <w:tab/>
      </w:r>
      <w:r>
        <w:tab/>
        <w:t>TOP Code</w:t>
      </w:r>
    </w:p>
    <w:p w:rsidR="002F6E39" w:rsidRDefault="002F6E39" w:rsidP="002F6E39"/>
    <w:p w:rsidR="002F6E39" w:rsidRDefault="002F6E39" w:rsidP="002F6E39">
      <w:r>
        <w:t>Film 1</w:t>
      </w:r>
      <w:r>
        <w:tab/>
      </w:r>
      <w:r>
        <w:tab/>
      </w:r>
      <w:r>
        <w:tab/>
      </w:r>
      <w:r>
        <w:tab/>
      </w:r>
      <w:r>
        <w:tab/>
      </w:r>
      <w:r>
        <w:tab/>
      </w:r>
      <w:r>
        <w:tab/>
      </w:r>
      <w:r>
        <w:tab/>
        <w:t>0612.00</w:t>
      </w:r>
      <w:r>
        <w:tab/>
      </w:r>
      <w:r>
        <w:tab/>
      </w:r>
    </w:p>
    <w:p w:rsidR="002F6E39" w:rsidRDefault="002F6E39" w:rsidP="002F6E39">
      <w:r>
        <w:t>Film 2A: History of Film 1890-1960</w:t>
      </w:r>
      <w:r>
        <w:tab/>
      </w:r>
      <w:r>
        <w:tab/>
      </w:r>
      <w:r>
        <w:tab/>
      </w:r>
      <w:r>
        <w:tab/>
        <w:t>0612.10</w:t>
      </w:r>
    </w:p>
    <w:p w:rsidR="002F6E39" w:rsidRDefault="002F6E39" w:rsidP="002F6E39">
      <w:r>
        <w:t>Film 2B: History of Film 1960-present</w:t>
      </w:r>
      <w:r>
        <w:tab/>
      </w:r>
      <w:r>
        <w:tab/>
      </w:r>
      <w:r>
        <w:tab/>
        <w:t>0612.10</w:t>
      </w:r>
    </w:p>
    <w:p w:rsidR="002F6E39" w:rsidRDefault="002F6E39" w:rsidP="002F6E39">
      <w:r>
        <w:t>Film 5  Digital Video Editing</w:t>
      </w:r>
      <w:r>
        <w:tab/>
      </w:r>
      <w:r>
        <w:tab/>
      </w:r>
      <w:r>
        <w:tab/>
      </w:r>
      <w:r>
        <w:tab/>
      </w:r>
      <w:r>
        <w:tab/>
        <w:t>0614.00</w:t>
      </w:r>
    </w:p>
    <w:p w:rsidR="002F6E39" w:rsidRDefault="002F6E39" w:rsidP="002F6E39"/>
    <w:p w:rsidR="002F6E39" w:rsidRPr="009609C4" w:rsidRDefault="002F6E39" w:rsidP="002F6E39">
      <w:pPr>
        <w:numPr>
          <w:ilvl w:val="0"/>
          <w:numId w:val="14"/>
        </w:numPr>
        <w:rPr>
          <w:b/>
        </w:rPr>
      </w:pPr>
      <w:r>
        <w:rPr>
          <w:b/>
        </w:rPr>
        <w:t>General Information</w:t>
      </w:r>
    </w:p>
    <w:p w:rsidR="002F6E39" w:rsidRDefault="002F6E39" w:rsidP="002F6E39">
      <w:pPr>
        <w:ind w:left="360"/>
      </w:pPr>
    </w:p>
    <w:p w:rsidR="002F6E39" w:rsidRDefault="002F6E39" w:rsidP="002F6E39">
      <w:pPr>
        <w:ind w:left="360" w:firstLine="360"/>
      </w:pPr>
      <w:r>
        <w:t>The Film 1 course introduces students to a bit of film history, a description of common filmic techniques and an overview of ordinary critical approaches to film as “text”.  A full-time English instructor at three of the Reedley campuses teaches Film 1: Ryan LaSalle, Reedley College; Cynthia Elliott, Willow/International campus; and Stephen Jay Leech, at Madera Center.  Film 2A: History of Film from 1890-1960, Film 2B: History of Film from 1960 to present, and Film 5:Digital Video-editing were approved by the Reedley College Curriculum Committee in November 2007, along with English 15F:Screenwriting.  Film 1, Film 2A and Film 2B are transferable in Area A: Humanities.  Film 5 is non-degree applicable.</w:t>
      </w:r>
    </w:p>
    <w:p w:rsidR="002F6E39" w:rsidRDefault="002F6E39" w:rsidP="002F6E39"/>
    <w:p w:rsidR="002F6E39" w:rsidRDefault="002F6E39" w:rsidP="002F6E39">
      <w:pPr>
        <w:pStyle w:val="BodyTextIndent"/>
        <w:ind w:left="360" w:firstLine="360"/>
      </w:pPr>
      <w:r>
        <w:t>Facilities are the Forum Hall at Reedley College and Forum 150 at Madera and various classrooms at W/I.   To meet minimum broadcast standards, rooms for film studies should be able to project a film clearly in a fully darkened room with clear acoustics and the ability for all students in the room to read subtitles.  A light switch near the lectern is appreciated.</w:t>
      </w:r>
    </w:p>
    <w:p w:rsidR="002F6E39" w:rsidRDefault="002F6E39" w:rsidP="002F6E39">
      <w:pPr>
        <w:ind w:left="720"/>
      </w:pPr>
    </w:p>
    <w:p w:rsidR="002F6E39" w:rsidRDefault="002F6E39" w:rsidP="002F6E39">
      <w:pPr>
        <w:ind w:left="360" w:firstLine="360"/>
      </w:pPr>
      <w:r>
        <w:t xml:space="preserve">Equipment requirements for the new film history courses are approximately 20 new DVD titles per campus, per year, film criticism texts, and a subscription to </w:t>
      </w:r>
      <w:r>
        <w:rPr>
          <w:i/>
          <w:iCs/>
        </w:rPr>
        <w:t>Sight &amp; Sound</w:t>
      </w:r>
      <w:r>
        <w:t xml:space="preserve"> at each of three campus libraries.  For the Film 5 class, equipment requirements include Final Cut Pro software for 15 stations, a film sound library (digital) and DVD burners at each campus and five “film grade” digital video-cameras with boom microphones for each campus offering Film 5: Digital video editing.</w:t>
      </w:r>
    </w:p>
    <w:p w:rsidR="002F6E39" w:rsidRDefault="002F6E39" w:rsidP="002F6E39">
      <w:pPr>
        <w:ind w:left="720"/>
      </w:pPr>
    </w:p>
    <w:p w:rsidR="002F6E39" w:rsidRPr="009609C4" w:rsidRDefault="002F6E39" w:rsidP="002F6E39">
      <w:pPr>
        <w:numPr>
          <w:ilvl w:val="0"/>
          <w:numId w:val="14"/>
        </w:numPr>
        <w:rPr>
          <w:b/>
        </w:rPr>
      </w:pPr>
      <w:r w:rsidRPr="009609C4">
        <w:rPr>
          <w:b/>
        </w:rPr>
        <w:t>Mission Statement support</w:t>
      </w:r>
    </w:p>
    <w:p w:rsidR="002F6E39" w:rsidRDefault="002F6E39" w:rsidP="002F6E39">
      <w:pPr>
        <w:ind w:left="360"/>
      </w:pPr>
    </w:p>
    <w:p w:rsidR="002F6E39" w:rsidRDefault="002F6E39" w:rsidP="002F6E39">
      <w:pPr>
        <w:ind w:left="360" w:firstLine="360"/>
      </w:pPr>
      <w:r>
        <w:t xml:space="preserve">The nascent Film courses follow the mission statement loyally in that the courses were developed from the ground up. Because students have shown consistent interest in film study and due to the lack of a program in narrative fiction film at California State University, Fresno, our faculty have been anxious to take the lead and offer more courses that students tell us they want to enroll in.  Film studies builds on the natural curiosity of the student population and due to the writing and depth of analysis, develops practical writing skills and critical thinking.  Viewing and studying historical films and researching their reception and influence on American culture enhance students’ cultural capital. Films are the ignored “texts” in the canon.  The film faculty introduced four new courses and one themed Critical Thinking (English 3: Documentary) course in only one year.  The students’ empirical efforts to present their own ideas in the medium of film aid them in parsing fact from fiction and could lead to employment in a $9 billion a year industry, not counting local productions of wedding videos, etc.  Students continue to contact their film instructors years afterwards to discuss films and offer to speak to classes about how they found work in the film industry. This is a testament to the power of film to guide life-long learning.  </w:t>
      </w:r>
    </w:p>
    <w:p w:rsidR="002F6E39" w:rsidRDefault="002F6E39" w:rsidP="002F6E39">
      <w:pPr>
        <w:ind w:left="360"/>
      </w:pPr>
    </w:p>
    <w:p w:rsidR="00DF12D1" w:rsidRDefault="00DF12D1" w:rsidP="002F6E39">
      <w:pPr>
        <w:rPr>
          <w:b/>
          <w:i/>
        </w:rPr>
      </w:pPr>
    </w:p>
    <w:p w:rsidR="00DF12D1" w:rsidRDefault="00DF12D1" w:rsidP="002F6E39">
      <w:pPr>
        <w:rPr>
          <w:b/>
          <w:i/>
        </w:rPr>
      </w:pPr>
    </w:p>
    <w:p w:rsidR="002F6E39" w:rsidRPr="009C2E50" w:rsidRDefault="002F6E39" w:rsidP="002F6E39">
      <w:pPr>
        <w:rPr>
          <w:b/>
          <w:i/>
        </w:rPr>
      </w:pPr>
      <w:r w:rsidRPr="009C2E50">
        <w:rPr>
          <w:b/>
          <w:i/>
        </w:rPr>
        <w:lastRenderedPageBreak/>
        <w:t>Strategic Plan Support</w:t>
      </w:r>
    </w:p>
    <w:p w:rsidR="002F6E39" w:rsidRDefault="002F6E39" w:rsidP="002F6E39"/>
    <w:p w:rsidR="002F6E39" w:rsidRDefault="002F6E39" w:rsidP="002F6E39">
      <w:pPr>
        <w:pStyle w:val="BodyText"/>
      </w:pPr>
      <w:r>
        <w:t>1 Reedley College will identify ways to improve student retention, student persistence and improved performance in basic skills</w:t>
      </w:r>
    </w:p>
    <w:p w:rsidR="002F6E39" w:rsidRDefault="002F6E39" w:rsidP="002F6E39"/>
    <w:p w:rsidR="002F6E39" w:rsidRDefault="002F6E39" w:rsidP="002F6E39">
      <w:r>
        <w:t>Students are excited about film studies and spend hours outside of class producing and editing film. Since our film studies and history courses require substantial writing assignments, students can scaffold ideas from a foundation of deep and continued interest.</w:t>
      </w:r>
    </w:p>
    <w:p w:rsidR="002F6E39" w:rsidRDefault="002F6E39" w:rsidP="002F6E39"/>
    <w:p w:rsidR="002F6E39" w:rsidRDefault="002F6E39" w:rsidP="002F6E39">
      <w:pPr>
        <w:rPr>
          <w:b/>
          <w:bCs/>
          <w:u w:val="single"/>
        </w:rPr>
      </w:pPr>
      <w:r>
        <w:rPr>
          <w:b/>
          <w:bCs/>
        </w:rPr>
        <w:t>3.2 The college will systematically develop and implement new or improved teaching methodologies.</w:t>
      </w:r>
      <w:r>
        <w:rPr>
          <w:b/>
          <w:bCs/>
          <w:u w:val="single"/>
        </w:rPr>
        <w:t xml:space="preserve">  </w:t>
      </w:r>
    </w:p>
    <w:p w:rsidR="002F6E39" w:rsidRDefault="002F6E39" w:rsidP="002F6E39">
      <w:pPr>
        <w:rPr>
          <w:b/>
          <w:bCs/>
          <w:u w:val="single"/>
        </w:rPr>
      </w:pPr>
    </w:p>
    <w:p w:rsidR="002F6E39" w:rsidRDefault="002F6E39" w:rsidP="002F6E39">
      <w:r>
        <w:t>Many students learn visually and need practice and guidance in how to increase their knowledge while exercising critical thinking using visual media.  Most reports on the state of pedagogy stress that students prefer visual media.  Unfortunately, visual media are non-contextual and must be situated within the proper time and place.  Students are novices at this practice and in most cases unaware that this medium requires contextual positioning.</w:t>
      </w:r>
    </w:p>
    <w:p w:rsidR="002F6E39" w:rsidRDefault="002F6E39" w:rsidP="002F6E39"/>
    <w:p w:rsidR="002F6E39" w:rsidRDefault="002F6E39" w:rsidP="002F6E39">
      <w:pPr>
        <w:pStyle w:val="BodyText"/>
      </w:pPr>
      <w:r>
        <w:t>3.3 The college seeks to continually increase the number and variety of enrollment opportunities.</w:t>
      </w:r>
    </w:p>
    <w:p w:rsidR="002F6E39" w:rsidRDefault="002F6E39" w:rsidP="002F6E39"/>
    <w:p w:rsidR="002F6E39" w:rsidRDefault="002F6E39" w:rsidP="002F6E39">
      <w:r>
        <w:t>We have added three courses in film (Film 2A, Film 2B and Film 5) and one creative writing course, English 15F Screenwriting, to support film production efforts and in response to community interest.  English 3: Documentary will be offered at Willow/International in Fall 2008 and a genre survey course (film noir, westerns, musicals, etc.) should go to the curriculum committee for review in Spring 2008.  English 15: Screenwriting will be offered at RC in Spring ’09.</w:t>
      </w:r>
    </w:p>
    <w:p w:rsidR="002F6E39" w:rsidRDefault="002F6E39" w:rsidP="002F6E39">
      <w:pPr>
        <w:rPr>
          <w:b/>
          <w:bCs/>
          <w:u w:val="single"/>
        </w:rPr>
      </w:pPr>
    </w:p>
    <w:p w:rsidR="002F6E39" w:rsidRDefault="002F6E39" w:rsidP="002F6E39">
      <w:pPr>
        <w:pStyle w:val="BodyText"/>
      </w:pPr>
      <w:r>
        <w:t>3.4 The college will upgrade, revise and expand its instructional offerings as necessary to respond to new or changed community needs.</w:t>
      </w:r>
    </w:p>
    <w:p w:rsidR="002F6E39" w:rsidRDefault="002F6E39" w:rsidP="002F6E39"/>
    <w:p w:rsidR="002F6E39" w:rsidRDefault="002F6E39" w:rsidP="002F6E39">
      <w:r>
        <w:t xml:space="preserve">The film industry grows by millions of dollars every year and movies represent our second largest U.S. export.  In the past five years, four different film contests have encouraged Central Valley student submissions and more of our students are transferring to study film at four-year colleges (Madtown Film Festival, Reel Pride Student Film Festival, Black Rock Student Film Festival, and FFILMM Student Film and Poetry Contest.)  The Madera County Arts Council recently received a grant to hold an inaugural multicultural film festival at the Madera Center in October 2008 with future festivals hinging on success.  </w:t>
      </w:r>
    </w:p>
    <w:p w:rsidR="002F6E39" w:rsidRDefault="002F6E39" w:rsidP="002F6E39"/>
    <w:p w:rsidR="002F6E39" w:rsidRPr="009C2E50" w:rsidRDefault="002F6E39" w:rsidP="002F6E39">
      <w:pPr>
        <w:rPr>
          <w:b/>
          <w:i/>
        </w:rPr>
      </w:pPr>
      <w:r w:rsidRPr="009C2E50">
        <w:rPr>
          <w:b/>
          <w:i/>
        </w:rPr>
        <w:t>North Centers Strategic Plan Support</w:t>
      </w:r>
    </w:p>
    <w:p w:rsidR="002F6E39" w:rsidRDefault="002F6E39" w:rsidP="002F6E39">
      <w:pPr>
        <w:rPr>
          <w:b/>
        </w:rPr>
      </w:pPr>
    </w:p>
    <w:p w:rsidR="002F6E39" w:rsidRDefault="002F6E39" w:rsidP="002F6E39">
      <w:pPr>
        <w:rPr>
          <w:b/>
        </w:rPr>
      </w:pPr>
      <w:r>
        <w:rPr>
          <w:b/>
        </w:rPr>
        <w:t>Area One:  1.2 Excellence in Teaching and Learning/Expand Library collections</w:t>
      </w:r>
    </w:p>
    <w:p w:rsidR="002F6E39" w:rsidRDefault="002F6E39" w:rsidP="002F6E39"/>
    <w:p w:rsidR="002F6E39" w:rsidRDefault="002F6E39" w:rsidP="002F6E39">
      <w:r>
        <w:t>The film programs at RC and NC hope to add more titles to support instruction in Film 1, 2A and Film 2B and wish to make films available to students for make-ups due to absences or research.</w:t>
      </w:r>
    </w:p>
    <w:p w:rsidR="002F6E39" w:rsidRDefault="002F6E39" w:rsidP="002F6E39">
      <w:r>
        <w:t xml:space="preserve">  </w:t>
      </w:r>
      <w:r w:rsidRPr="00F44BFD">
        <w:t xml:space="preserve">As industry standards evolve for viewing films, the film departments for RC and NC need to change with them. High definition video is quickly becoming the dominant, if not standard, for viewing films as close to the original resolution they were shot and screened in theaters. We are looking to upgrade equipment (projectors, DVD players—BluRay, sound equipment) in order to screen films for students that make maximum use of the large venues they are shown in on campus. By providing a viewing experience that is closer to an actual theater (picture and sound), we hope to improve student satisfaction </w:t>
      </w:r>
      <w:r w:rsidRPr="00F44BFD">
        <w:lastRenderedPageBreak/>
        <w:t>and participation. Also, student success in film classes is contingent upon ensuring that all students have access to the films shown in class. We need to allocate resources to allow students to view films (if they were absent) or to review them again (when working on an assignment/essay) to improve student success.</w:t>
      </w:r>
    </w:p>
    <w:p w:rsidR="002F6E39" w:rsidRDefault="002F6E39" w:rsidP="002F6E39"/>
    <w:p w:rsidR="002F6E39" w:rsidRDefault="002F6E39" w:rsidP="002F6E39">
      <w:pPr>
        <w:ind w:firstLine="420"/>
      </w:pPr>
    </w:p>
    <w:p w:rsidR="002F6E39" w:rsidRDefault="002F6E39" w:rsidP="002F6E39">
      <w:pPr>
        <w:numPr>
          <w:ilvl w:val="1"/>
          <w:numId w:val="18"/>
        </w:numPr>
        <w:rPr>
          <w:b/>
        </w:rPr>
      </w:pPr>
      <w:r w:rsidRPr="004B782B">
        <w:rPr>
          <w:b/>
        </w:rPr>
        <w:t>Excellence in Teaching and Learning/ Improve Student Retention</w:t>
      </w:r>
    </w:p>
    <w:p w:rsidR="002F6E39" w:rsidRDefault="002F6E39" w:rsidP="002F6E39">
      <w:pPr>
        <w:rPr>
          <w:b/>
        </w:rPr>
      </w:pPr>
    </w:p>
    <w:p w:rsidR="002F6E39" w:rsidRDefault="002F6E39" w:rsidP="002F6E39">
      <w:r>
        <w:t xml:space="preserve">Film 1 is a popular course and the films programs at RC and NC have added courses that grow from an introduction to media and narrative fiction film techniques.  An possible AA program in narrative fiction film would encourage students to take more classes for a higher number of FTEs.  </w:t>
      </w:r>
    </w:p>
    <w:p w:rsidR="002F6E39" w:rsidRDefault="002F6E39" w:rsidP="002F6E39"/>
    <w:p w:rsidR="002F6E39" w:rsidRPr="00863099" w:rsidRDefault="002F6E39" w:rsidP="002F6E39">
      <w:pPr>
        <w:rPr>
          <w:b/>
        </w:rPr>
      </w:pPr>
      <w:r w:rsidRPr="00863099">
        <w:rPr>
          <w:b/>
        </w:rPr>
        <w:t>Area Two:  2.3 Recruit Non-Traditional Students</w:t>
      </w:r>
    </w:p>
    <w:p w:rsidR="002F6E39" w:rsidRPr="00863099" w:rsidRDefault="002F6E39" w:rsidP="002F6E39">
      <w:pPr>
        <w:rPr>
          <w:b/>
        </w:rPr>
      </w:pPr>
    </w:p>
    <w:p w:rsidR="002F6E39" w:rsidRDefault="002F6E39" w:rsidP="002F6E39">
      <w:r>
        <w:t>There is great community support for an evening course in English 15F: Screenwriting and many students who don’t feel confident in text-based courses seek instruction in visual media based courses.  A greater offering of Film courses would serve those students and community members and lead to more success and retention of basic skills students. All campuses are considering night courses to attract non-traditional students.</w:t>
      </w:r>
    </w:p>
    <w:p w:rsidR="002F6E39" w:rsidRDefault="002F6E39" w:rsidP="002F6E39"/>
    <w:p w:rsidR="002F6E39" w:rsidRPr="00863099" w:rsidRDefault="002F6E39" w:rsidP="002F6E39">
      <w:pPr>
        <w:rPr>
          <w:b/>
        </w:rPr>
      </w:pPr>
      <w:r w:rsidRPr="00863099">
        <w:rPr>
          <w:b/>
        </w:rPr>
        <w:t>2.4 Access, Awareness &amp; Success/Improve Student Participation</w:t>
      </w:r>
    </w:p>
    <w:p w:rsidR="002F6E39" w:rsidRDefault="002F6E39" w:rsidP="002F6E39"/>
    <w:p w:rsidR="002F6E39" w:rsidRDefault="002F6E39" w:rsidP="002F6E39">
      <w:r>
        <w:t xml:space="preserve">The film departments at NC are planning to start a club for female film enthusiasts as there are few female students in Film 1 courses according to data.  The creation of films, required for a Digital Video-editing class, necessitates collaboration to a great degree.  Students become more connected to their peers, and to the course content through collaborative work. </w:t>
      </w:r>
    </w:p>
    <w:p w:rsidR="002F6E39" w:rsidRDefault="002F6E39" w:rsidP="002F6E39"/>
    <w:p w:rsidR="002F6E39" w:rsidRDefault="002F6E39" w:rsidP="002F6E39">
      <w:pPr>
        <w:numPr>
          <w:ilvl w:val="0"/>
          <w:numId w:val="15"/>
        </w:numPr>
      </w:pPr>
      <w:r>
        <w:t>Recommendations from previous Program Review</w:t>
      </w:r>
    </w:p>
    <w:p w:rsidR="002F6E39" w:rsidRDefault="002F6E39" w:rsidP="002F6E39">
      <w:pPr>
        <w:ind w:left="360"/>
        <w:rPr>
          <w:b/>
          <w:bCs/>
        </w:rPr>
      </w:pPr>
      <w:r>
        <w:rPr>
          <w:b/>
          <w:bCs/>
        </w:rPr>
        <w:t>Original recommendations from PR Film 2002 in boldface.</w:t>
      </w:r>
    </w:p>
    <w:p w:rsidR="002F6E39" w:rsidRDefault="002F6E39" w:rsidP="002F6E39"/>
    <w:p w:rsidR="002F6E39" w:rsidRDefault="002F6E39" w:rsidP="002F6E39">
      <w:pPr>
        <w:numPr>
          <w:ilvl w:val="1"/>
          <w:numId w:val="15"/>
        </w:numPr>
      </w:pPr>
      <w:r>
        <w:rPr>
          <w:b/>
          <w:bCs/>
        </w:rPr>
        <w:t>Film 1 class should be offered at all three NC sites</w:t>
      </w:r>
      <w:r>
        <w:t>.  Fulfilled.</w:t>
      </w:r>
    </w:p>
    <w:p w:rsidR="002F6E39" w:rsidRDefault="002F6E39" w:rsidP="002F6E39">
      <w:pPr>
        <w:numPr>
          <w:ilvl w:val="1"/>
          <w:numId w:val="15"/>
        </w:numPr>
      </w:pPr>
      <w:r>
        <w:rPr>
          <w:b/>
          <w:bCs/>
        </w:rPr>
        <w:t>Clovis Center should build “a theater-like space with excellent acoustics and a large screen”.</w:t>
      </w:r>
      <w:r>
        <w:t xml:space="preserve">  No plans to fulfill this recommendation.</w:t>
      </w:r>
    </w:p>
    <w:p w:rsidR="002F6E39" w:rsidRDefault="002F6E39" w:rsidP="002F6E39">
      <w:pPr>
        <w:numPr>
          <w:ilvl w:val="1"/>
          <w:numId w:val="15"/>
        </w:numPr>
      </w:pPr>
      <w:r>
        <w:rPr>
          <w:b/>
          <w:bCs/>
        </w:rPr>
        <w:t>Add similar history courses as those offered by FCC to RC catalog.</w:t>
      </w:r>
      <w:r>
        <w:t xml:space="preserve">  These classes have been added: Film 2A and Film 2B.  </w:t>
      </w:r>
    </w:p>
    <w:p w:rsidR="002F6E39" w:rsidRDefault="002F6E39" w:rsidP="002F6E39">
      <w:pPr>
        <w:numPr>
          <w:ilvl w:val="1"/>
          <w:numId w:val="15"/>
        </w:numPr>
      </w:pPr>
      <w:r>
        <w:rPr>
          <w:b/>
          <w:bCs/>
        </w:rPr>
        <w:t>Video cameras and editing capabilities at Willow/International</w:t>
      </w:r>
      <w:r>
        <w:t xml:space="preserve">. We have Final Cut Pro on the computers in the Mac lab and in the open lab, but no class to teach students how to use the program has been offered.  No video cameras specific to the film program or “film grade” have been purchased for Willow/International.  Madera has one camera.  </w:t>
      </w:r>
    </w:p>
    <w:p w:rsidR="002F6E39" w:rsidRDefault="002F6E39" w:rsidP="002F6E39">
      <w:pPr>
        <w:numPr>
          <w:ilvl w:val="1"/>
          <w:numId w:val="15"/>
        </w:numPr>
      </w:pPr>
      <w:r>
        <w:rPr>
          <w:b/>
          <w:bCs/>
        </w:rPr>
        <w:t>Studio space.</w:t>
      </w:r>
      <w:r>
        <w:t xml:space="preserve">  No plans for a studio space at any site.</w:t>
      </w:r>
    </w:p>
    <w:p w:rsidR="002F6E39" w:rsidRDefault="002F6E39" w:rsidP="002F6E39">
      <w:pPr>
        <w:numPr>
          <w:ilvl w:val="1"/>
          <w:numId w:val="15"/>
        </w:numPr>
      </w:pPr>
      <w:r>
        <w:rPr>
          <w:b/>
          <w:bCs/>
        </w:rPr>
        <w:t>Comparable video editing equipment and video cameras at each site</w:t>
      </w:r>
      <w:r>
        <w:t>.  Only RC has adequate equipment.  Willow/International has Final Cut Pro installed in the open computer lab, but no class supporting or requiring its use..</w:t>
      </w:r>
    </w:p>
    <w:p w:rsidR="002F6E39" w:rsidRDefault="002F6E39" w:rsidP="002F6E39">
      <w:pPr>
        <w:numPr>
          <w:ilvl w:val="1"/>
          <w:numId w:val="15"/>
        </w:numPr>
      </w:pPr>
      <w:r>
        <w:rPr>
          <w:b/>
          <w:bCs/>
        </w:rPr>
        <w:t>Increase in number of films for class.</w:t>
      </w:r>
      <w:r>
        <w:t xml:space="preserve">  Some 30 DVDs have been purchased for Clovis, but many more are needed especially as Film 2A and Film 2B are offered.</w:t>
      </w:r>
    </w:p>
    <w:p w:rsidR="002F6E39" w:rsidRDefault="002F6E39" w:rsidP="002F6E39"/>
    <w:p w:rsidR="002F6E39" w:rsidRDefault="002F6E39" w:rsidP="002F6E39">
      <w:pPr>
        <w:ind w:left="360"/>
      </w:pPr>
    </w:p>
    <w:p w:rsidR="00DF12D1" w:rsidRDefault="00DF12D1" w:rsidP="002F6E39">
      <w:pPr>
        <w:rPr>
          <w:b/>
          <w:sz w:val="36"/>
          <w:szCs w:val="36"/>
        </w:rPr>
      </w:pPr>
    </w:p>
    <w:p w:rsidR="00DF12D1" w:rsidRDefault="00DF12D1" w:rsidP="002F6E39">
      <w:pPr>
        <w:rPr>
          <w:b/>
          <w:sz w:val="36"/>
          <w:szCs w:val="36"/>
        </w:rPr>
      </w:pPr>
    </w:p>
    <w:p w:rsidR="002F6E39" w:rsidRPr="00351749" w:rsidRDefault="008F3549" w:rsidP="002F6E39">
      <w:pPr>
        <w:rPr>
          <w:b/>
          <w:sz w:val="28"/>
          <w:szCs w:val="28"/>
        </w:rPr>
      </w:pPr>
      <w:r>
        <w:rPr>
          <w:b/>
          <w:sz w:val="36"/>
          <w:szCs w:val="36"/>
        </w:rPr>
        <w:lastRenderedPageBreak/>
        <w:t xml:space="preserve">II. </w:t>
      </w:r>
      <w:r w:rsidR="002F6E39" w:rsidRPr="00351749">
        <w:rPr>
          <w:b/>
          <w:sz w:val="28"/>
          <w:szCs w:val="28"/>
        </w:rPr>
        <w:t>Film program Review Quantitative Analysis</w:t>
      </w:r>
    </w:p>
    <w:p w:rsidR="002F6E39" w:rsidRPr="00351749" w:rsidRDefault="002F6E39" w:rsidP="002F6E39">
      <w:pPr>
        <w:rPr>
          <w:b/>
          <w:sz w:val="28"/>
          <w:szCs w:val="28"/>
        </w:rPr>
      </w:pPr>
    </w:p>
    <w:p w:rsidR="002F6E39" w:rsidRDefault="002F6E39" w:rsidP="00DF12D1">
      <w:pPr>
        <w:pBdr>
          <w:top w:val="single" w:sz="4" w:space="1" w:color="auto"/>
          <w:left w:val="single" w:sz="4" w:space="4" w:color="auto"/>
          <w:bottom w:val="single" w:sz="4" w:space="1" w:color="auto"/>
          <w:right w:val="single" w:sz="4" w:space="4" w:color="auto"/>
        </w:pBdr>
      </w:pPr>
      <w:r>
        <w:t xml:space="preserve">Data were extremely tardy for Madera Center so their interpretation was added later and separated out from what follows. There are significant differences in the way Film 1 is taught at RC as opposed to at Clovis. At RC, the course is LGI and taught twice weekly. At Clovis, the course is held to 45 students and is taught once weekly on Fridays.  At RC, the class tests are normally objective with some essays; at Clovis all tests are essay question tests.  At Clovis, students make a short film in groups.  </w:t>
      </w:r>
    </w:p>
    <w:p w:rsidR="002F6E39" w:rsidRDefault="002F6E39" w:rsidP="002F6E39"/>
    <w:p w:rsidR="002F6E39" w:rsidRDefault="002F6E39" w:rsidP="002F6E39">
      <w:r>
        <w:t xml:space="preserve">►Since a general overview class in Film is quite common at most colleges and universities, our film instructors would appreciate enrollment data and success and retention data from other institutions. </w:t>
      </w:r>
    </w:p>
    <w:p w:rsidR="002F6E39" w:rsidRDefault="002F6E39" w:rsidP="002F6E39"/>
    <w:p w:rsidR="002F6E39" w:rsidRDefault="002F6E39" w:rsidP="002F6E39">
      <w:r>
        <w:t>►Also, once the FW grade becomes an option, we feel the Mark Analysis will change significantly.</w:t>
      </w:r>
    </w:p>
    <w:p w:rsidR="002F6E39" w:rsidRDefault="002F6E39" w:rsidP="002F6E39"/>
    <w:p w:rsidR="002F6E39" w:rsidRDefault="002F6E39" w:rsidP="002F6E39">
      <w:r>
        <w:t>►Before the next Program Review, we would like to know how many students plan to major in film after leaving SCCCD.</w:t>
      </w:r>
    </w:p>
    <w:p w:rsidR="002F6E39" w:rsidRDefault="002F6E39" w:rsidP="002F6E39"/>
    <w:p w:rsidR="002F6E39" w:rsidRDefault="002F6E39" w:rsidP="002F6E39">
      <w:pPr>
        <w:numPr>
          <w:ilvl w:val="0"/>
          <w:numId w:val="16"/>
        </w:numPr>
      </w:pPr>
      <w:r>
        <w:t>Total Enrollment—Reedley College’s enrollment in Film 1 courses hovers between 130 – 170 students per year; the enrollment at Clovis runs on the average about 70 students per year.  This is a result of the decision to run Film 1 classes at RC as LGI in an auditorium and at Clovis in a classroom that is capped at 45 students.  In truth, students will fill whatever space is provided for interest in film instruction runs high.</w:t>
      </w:r>
    </w:p>
    <w:p w:rsidR="002F6E39" w:rsidRDefault="002F6E39" w:rsidP="002F6E39"/>
    <w:p w:rsidR="002F6E39" w:rsidRDefault="002F6E39" w:rsidP="002F6E39">
      <w:pPr>
        <w:rPr>
          <w:rFonts w:ascii="Arial" w:hAnsi="Arial" w:cs="Arial"/>
        </w:rPr>
      </w:pPr>
      <w:r>
        <w:rPr>
          <w:rFonts w:ascii="Arial" w:hAnsi="Arial" w:cs="Arial"/>
        </w:rPr>
        <w:t>Enrollment /RC</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175"/>
        <w:gridCol w:w="901"/>
        <w:gridCol w:w="901"/>
        <w:gridCol w:w="901"/>
        <w:gridCol w:w="901"/>
        <w:gridCol w:w="901"/>
        <w:gridCol w:w="901"/>
        <w:gridCol w:w="901"/>
        <w:gridCol w:w="901"/>
        <w:gridCol w:w="901"/>
        <w:gridCol w:w="916"/>
      </w:tblGrid>
      <w:tr w:rsidR="002F6E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03SP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07SP</w:t>
            </w:r>
          </w:p>
        </w:tc>
      </w:tr>
      <w:tr w:rsidR="002F6E39">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F6E39" w:rsidRDefault="002F6E39" w:rsidP="002F6E39">
            <w:r>
              <w:t>Enrollment</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61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71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65</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95</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67</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86</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69</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93</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82</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38"/>
              <w:gridCol w:w="273"/>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63</w:t>
                  </w:r>
                </w:p>
              </w:tc>
            </w:tr>
          </w:tbl>
          <w:p w:rsidR="002F6E39" w:rsidRDefault="002F6E39" w:rsidP="002F6E39">
            <w:pPr>
              <w:jc w:val="right"/>
            </w:pPr>
          </w:p>
        </w:tc>
      </w:tr>
      <w:tr w:rsidR="002F6E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Totals</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71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65</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95</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67</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86</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69</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93</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82</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63</w:t>
            </w:r>
          </w:p>
        </w:tc>
      </w:tr>
    </w:tbl>
    <w:p w:rsidR="002F6E39" w:rsidRDefault="002F6E39" w:rsidP="002F6E39"/>
    <w:p w:rsidR="002F6E39" w:rsidRDefault="002F6E39" w:rsidP="002F6E39"/>
    <w:p w:rsidR="002F6E39" w:rsidRDefault="002F6E39" w:rsidP="002F6E39">
      <w:pPr>
        <w:rPr>
          <w:rFonts w:ascii="Arial" w:hAnsi="Arial" w:cs="Arial"/>
        </w:rPr>
      </w:pPr>
      <w:r>
        <w:rPr>
          <w:rFonts w:ascii="Arial" w:hAnsi="Arial" w:cs="Arial"/>
        </w:rPr>
        <w:t xml:space="preserve">Enrollment /CC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022"/>
        <w:gridCol w:w="907"/>
        <w:gridCol w:w="907"/>
        <w:gridCol w:w="907"/>
        <w:gridCol w:w="907"/>
        <w:gridCol w:w="907"/>
        <w:gridCol w:w="907"/>
        <w:gridCol w:w="907"/>
        <w:gridCol w:w="907"/>
        <w:gridCol w:w="922"/>
      </w:tblGrid>
      <w:tr w:rsidR="002F6E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07SP</w:t>
            </w:r>
          </w:p>
        </w:tc>
      </w:tr>
      <w:tr w:rsidR="002F6E39">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F6E39" w:rsidRDefault="002F6E39" w:rsidP="002F6E39">
            <w:r>
              <w:t>Enrollment</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48</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37</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36</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51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31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49</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38</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44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542"/>
              <w:gridCol w:w="275"/>
            </w:tblGrid>
            <w:tr w:rsidR="002F6E39">
              <w:trPr>
                <w:tblCellSpacing w:w="15" w:type="dxa"/>
                <w:jc w:val="right"/>
              </w:trPr>
              <w:tc>
                <w:tcPr>
                  <w:tcW w:w="0" w:type="auto"/>
                  <w:vAlign w:val="center"/>
                </w:tcPr>
                <w:p w:rsidR="002F6E39" w:rsidRDefault="002F6E39" w:rsidP="002F6E39">
                  <w:r>
                    <w:rPr>
                      <w:sz w:val="20"/>
                    </w:rPr>
                    <w:t>100%</w:t>
                  </w:r>
                </w:p>
              </w:tc>
              <w:tc>
                <w:tcPr>
                  <w:tcW w:w="0" w:type="auto"/>
                  <w:vAlign w:val="center"/>
                </w:tcPr>
                <w:p w:rsidR="002F6E39" w:rsidRDefault="002F6E39" w:rsidP="002F6E39">
                  <w:r>
                    <w:rPr>
                      <w:b/>
                      <w:bCs/>
                      <w:sz w:val="20"/>
                    </w:rPr>
                    <w:t>32</w:t>
                  </w:r>
                </w:p>
              </w:tc>
            </w:tr>
          </w:tbl>
          <w:p w:rsidR="002F6E39" w:rsidRDefault="002F6E39" w:rsidP="002F6E39">
            <w:pPr>
              <w:jc w:val="right"/>
            </w:pPr>
          </w:p>
        </w:tc>
      </w:tr>
      <w:tr w:rsidR="002F6E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Totals</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48</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37</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51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49</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38</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44</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32</w:t>
            </w:r>
          </w:p>
        </w:tc>
      </w:tr>
    </w:tbl>
    <w:p w:rsidR="002F6E39" w:rsidRDefault="002F6E39" w:rsidP="002F6E39"/>
    <w:p w:rsidR="002F6E39" w:rsidRDefault="002F6E39" w:rsidP="002F6E39">
      <w:pPr>
        <w:ind w:firstLine="720"/>
      </w:pPr>
      <w:r>
        <w:t>Enrollment by gender is the only significant factor in analysis.  Film 1 classes are predominantly male, nearly twice as many males as females, ages 18-24.  There is concern that in a district where there are more female students than male that the Film 1 classes would have so few females.  Department members are considering extra-curricular clubs for female film enthusiasts and a questionnaire to determine why female students are not enrolling in Film 1.</w:t>
      </w:r>
    </w:p>
    <w:p w:rsidR="002F6E39" w:rsidRDefault="002F6E39" w:rsidP="002F6E39">
      <w:pPr>
        <w:rPr>
          <w:rFonts w:ascii="Arial" w:hAnsi="Arial" w:cs="Arial"/>
          <w:b/>
        </w:rPr>
      </w:pPr>
    </w:p>
    <w:p w:rsidR="002F6E39" w:rsidRPr="00742946" w:rsidRDefault="002F6E39" w:rsidP="002F6E39">
      <w:pPr>
        <w:rPr>
          <w:b/>
        </w:rPr>
      </w:pPr>
      <w:r w:rsidRPr="00742946">
        <w:rPr>
          <w:b/>
        </w:rPr>
        <w:t xml:space="preserve">Enrollment Madera </w:t>
      </w:r>
    </w:p>
    <w:p w:rsidR="002F6E39" w:rsidRPr="00742946" w:rsidRDefault="002F6E39" w:rsidP="002F6E39">
      <w:r w:rsidRPr="00742946">
        <w:t>According to data compiled over 4 semesters, from fall 2005 to spring 2007, Madera Center enrollment has averaged around 38.  This number is consistent with the Clovis Center and W/I and appropriate for the cap placed on the course at these two sites.  There is no significant data prior to fall 2005.</w:t>
      </w:r>
    </w:p>
    <w:p w:rsidR="002F6E39" w:rsidRDefault="002F6E39" w:rsidP="002F6E39"/>
    <w:tbl>
      <w:tblPr>
        <w:tblW w:w="8215" w:type="dxa"/>
        <w:tblInd w:w="108" w:type="dxa"/>
        <w:tblLook w:val="0000"/>
      </w:tblPr>
      <w:tblGrid>
        <w:gridCol w:w="1860"/>
        <w:gridCol w:w="365"/>
        <w:gridCol w:w="258"/>
        <w:gridCol w:w="440"/>
        <w:gridCol w:w="236"/>
        <w:gridCol w:w="300"/>
        <w:gridCol w:w="340"/>
        <w:gridCol w:w="324"/>
        <w:gridCol w:w="303"/>
        <w:gridCol w:w="344"/>
        <w:gridCol w:w="279"/>
        <w:gridCol w:w="314"/>
        <w:gridCol w:w="314"/>
        <w:gridCol w:w="312"/>
        <w:gridCol w:w="312"/>
        <w:gridCol w:w="283"/>
        <w:gridCol w:w="344"/>
        <w:gridCol w:w="320"/>
        <w:gridCol w:w="340"/>
        <w:gridCol w:w="338"/>
        <w:gridCol w:w="289"/>
      </w:tblGrid>
      <w:tr w:rsidR="002F6E39">
        <w:trPr>
          <w:trHeight w:val="210"/>
        </w:trPr>
        <w:tc>
          <w:tcPr>
            <w:tcW w:w="186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6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58"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4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3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0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4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24"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03"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44"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79"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14"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14"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12"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12"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83"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44"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2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4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338"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89"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r>
      <w:tr w:rsidR="002F6E39">
        <w:trPr>
          <w:trHeight w:val="21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23"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02FA</w:t>
            </w:r>
          </w:p>
        </w:tc>
        <w:tc>
          <w:tcPr>
            <w:tcW w:w="676"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03SP</w:t>
            </w:r>
          </w:p>
        </w:tc>
        <w:tc>
          <w:tcPr>
            <w:tcW w:w="640"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03FA</w:t>
            </w:r>
          </w:p>
        </w:tc>
        <w:tc>
          <w:tcPr>
            <w:tcW w:w="627"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04SP</w:t>
            </w:r>
          </w:p>
        </w:tc>
        <w:tc>
          <w:tcPr>
            <w:tcW w:w="623"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04FA</w:t>
            </w:r>
          </w:p>
        </w:tc>
        <w:tc>
          <w:tcPr>
            <w:tcW w:w="628"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05SP</w:t>
            </w:r>
          </w:p>
        </w:tc>
        <w:tc>
          <w:tcPr>
            <w:tcW w:w="624"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05FA</w:t>
            </w:r>
          </w:p>
        </w:tc>
        <w:tc>
          <w:tcPr>
            <w:tcW w:w="627"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06SP</w:t>
            </w:r>
          </w:p>
        </w:tc>
        <w:tc>
          <w:tcPr>
            <w:tcW w:w="660" w:type="dxa"/>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06FA</w:t>
            </w:r>
          </w:p>
        </w:tc>
        <w:tc>
          <w:tcPr>
            <w:tcW w:w="627" w:type="dxa"/>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07SP</w:t>
            </w:r>
          </w:p>
        </w:tc>
      </w:tr>
      <w:tr w:rsidR="002F6E39">
        <w:trPr>
          <w:trHeight w:val="255"/>
        </w:trPr>
        <w:tc>
          <w:tcPr>
            <w:tcW w:w="1860"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Reedley College</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61</w:t>
            </w:r>
          </w:p>
        </w:tc>
        <w:tc>
          <w:tcPr>
            <w:tcW w:w="676"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71</w:t>
            </w:r>
          </w:p>
        </w:tc>
        <w:tc>
          <w:tcPr>
            <w:tcW w:w="64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65</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95</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67</w:t>
            </w:r>
          </w:p>
        </w:tc>
        <w:tc>
          <w:tcPr>
            <w:tcW w:w="628"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86</w:t>
            </w:r>
          </w:p>
        </w:tc>
        <w:tc>
          <w:tcPr>
            <w:tcW w:w="624"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69</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93</w:t>
            </w:r>
          </w:p>
        </w:tc>
        <w:tc>
          <w:tcPr>
            <w:tcW w:w="66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82</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63</w:t>
            </w:r>
          </w:p>
        </w:tc>
      </w:tr>
      <w:tr w:rsidR="002F6E39">
        <w:trPr>
          <w:trHeight w:val="255"/>
        </w:trPr>
        <w:tc>
          <w:tcPr>
            <w:tcW w:w="1860"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 xml:space="preserve">North Centers </w:t>
            </w:r>
            <w:r>
              <w:rPr>
                <w:rFonts w:ascii="Tahoma" w:hAnsi="Tahoma" w:cs="Tahoma"/>
                <w:sz w:val="16"/>
                <w:szCs w:val="16"/>
              </w:rPr>
              <w:lastRenderedPageBreak/>
              <w:t>Combined</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lastRenderedPageBreak/>
              <w:t>48</w:t>
            </w:r>
          </w:p>
        </w:tc>
        <w:tc>
          <w:tcPr>
            <w:tcW w:w="676"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4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37</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36</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75</w:t>
            </w:r>
          </w:p>
        </w:tc>
        <w:tc>
          <w:tcPr>
            <w:tcW w:w="628"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31</w:t>
            </w:r>
          </w:p>
        </w:tc>
        <w:tc>
          <w:tcPr>
            <w:tcW w:w="624"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88</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72</w:t>
            </w:r>
          </w:p>
        </w:tc>
        <w:tc>
          <w:tcPr>
            <w:tcW w:w="66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83</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73</w:t>
            </w:r>
          </w:p>
        </w:tc>
      </w:tr>
      <w:tr w:rsidR="002F6E39">
        <w:trPr>
          <w:trHeight w:val="255"/>
        </w:trPr>
        <w:tc>
          <w:tcPr>
            <w:tcW w:w="1860"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lastRenderedPageBreak/>
              <w:t>Clovis Center</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48</w:t>
            </w:r>
          </w:p>
        </w:tc>
        <w:tc>
          <w:tcPr>
            <w:tcW w:w="676"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4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37</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36</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51</w:t>
            </w:r>
          </w:p>
        </w:tc>
        <w:tc>
          <w:tcPr>
            <w:tcW w:w="628"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31</w:t>
            </w:r>
          </w:p>
        </w:tc>
        <w:tc>
          <w:tcPr>
            <w:tcW w:w="624"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49</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38</w:t>
            </w:r>
          </w:p>
        </w:tc>
        <w:tc>
          <w:tcPr>
            <w:tcW w:w="66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44</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color w:val="000000"/>
                <w:sz w:val="16"/>
                <w:szCs w:val="16"/>
              </w:rPr>
            </w:pPr>
            <w:r>
              <w:rPr>
                <w:rFonts w:ascii="Tahoma" w:hAnsi="Tahoma" w:cs="Tahoma"/>
                <w:color w:val="000000"/>
                <w:sz w:val="16"/>
                <w:szCs w:val="16"/>
              </w:rPr>
              <w:t>32</w:t>
            </w:r>
          </w:p>
        </w:tc>
      </w:tr>
      <w:tr w:rsidR="002F6E39">
        <w:trPr>
          <w:trHeight w:val="255"/>
        </w:trPr>
        <w:tc>
          <w:tcPr>
            <w:tcW w:w="1860"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Madera Center</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76"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4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24</w:t>
            </w:r>
          </w:p>
        </w:tc>
        <w:tc>
          <w:tcPr>
            <w:tcW w:w="628"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24"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39</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34</w:t>
            </w:r>
          </w:p>
        </w:tc>
        <w:tc>
          <w:tcPr>
            <w:tcW w:w="66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39</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41</w:t>
            </w:r>
          </w:p>
        </w:tc>
      </w:tr>
      <w:tr w:rsidR="002F6E39">
        <w:trPr>
          <w:trHeight w:val="255"/>
        </w:trPr>
        <w:tc>
          <w:tcPr>
            <w:tcW w:w="1860"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Oakhurst Center</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76"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4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2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28"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24"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60"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27"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r>
    </w:tbl>
    <w:p w:rsidR="002F6E39" w:rsidRDefault="002F6E39" w:rsidP="002F6E39"/>
    <w:p w:rsidR="002F6E39" w:rsidRDefault="002F6E39" w:rsidP="002F6E39"/>
    <w:p w:rsidR="002F6E39" w:rsidRPr="00742946" w:rsidRDefault="002F6E39" w:rsidP="002F6E39">
      <w:pPr>
        <w:rPr>
          <w:b/>
        </w:rPr>
      </w:pPr>
      <w:r w:rsidRPr="00742946">
        <w:rPr>
          <w:b/>
        </w:rPr>
        <w:t xml:space="preserve">Ethnicity Madera </w:t>
      </w:r>
    </w:p>
    <w:p w:rsidR="002F6E39" w:rsidRPr="00742946" w:rsidRDefault="002F6E39" w:rsidP="002F6E39">
      <w:r w:rsidRPr="00742946">
        <w:t>There is not a strong cause for concern as Hispanic students comprise the largest number of students in film as well as at the Center.  In fall, 2006, the ratio most clearly resembled the campus ethnicity with 51% Hispanic, 28% White, and 13% unknown.  However, the number of Hispanics is historically lower in film than at the campus at large.  While enrollment is never a problem, enrollment of Hispanic students could increase.</w:t>
      </w:r>
    </w:p>
    <w:p w:rsidR="002F6E39" w:rsidRDefault="002F6E39" w:rsidP="002F6E39">
      <w:pPr>
        <w:rPr>
          <w:sz w:val="20"/>
        </w:rPr>
      </w:pPr>
      <w:r>
        <w:fldChar w:fldCharType="begin"/>
      </w:r>
      <w:r>
        <w:instrText xml:space="preserve"> LINK Excel.Sheet.8 "C:\\Documents and Settings\\sl007\\Local Settings\\Temporary Internet Files\\OLK2\\REVISED_2002FA-2007SP_FILM_PR_Data.xls" "Film_Ethnicity!R29C1:R37C21" \a \f 4 \h  \* MERGEFORMAT </w:instrText>
      </w:r>
      <w:r>
        <w:rPr>
          <w:sz w:val="20"/>
        </w:rPr>
        <w:fldChar w:fldCharType="separate"/>
      </w:r>
    </w:p>
    <w:tbl>
      <w:tblPr>
        <w:tblW w:w="9900" w:type="dxa"/>
        <w:tblInd w:w="108" w:type="dxa"/>
        <w:tblLayout w:type="fixed"/>
        <w:tblLook w:val="0000"/>
      </w:tblPr>
      <w:tblGrid>
        <w:gridCol w:w="1274"/>
        <w:gridCol w:w="266"/>
        <w:gridCol w:w="415"/>
        <w:gridCol w:w="266"/>
        <w:gridCol w:w="415"/>
        <w:gridCol w:w="266"/>
        <w:gridCol w:w="415"/>
        <w:gridCol w:w="266"/>
        <w:gridCol w:w="415"/>
        <w:gridCol w:w="609"/>
        <w:gridCol w:w="420"/>
        <w:gridCol w:w="266"/>
        <w:gridCol w:w="415"/>
        <w:gridCol w:w="609"/>
        <w:gridCol w:w="420"/>
        <w:gridCol w:w="609"/>
        <w:gridCol w:w="420"/>
        <w:gridCol w:w="609"/>
        <w:gridCol w:w="420"/>
        <w:gridCol w:w="609"/>
        <w:gridCol w:w="496"/>
      </w:tblGrid>
      <w:tr w:rsidR="002F6E39">
        <w:trPr>
          <w:trHeight w:val="255"/>
        </w:trPr>
        <w:tc>
          <w:tcPr>
            <w:tcW w:w="1274"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609"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2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609"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2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609"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2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609"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2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609"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9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r>
      <w:tr w:rsidR="002F6E39">
        <w:trPr>
          <w:trHeight w:val="210"/>
        </w:trPr>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Madera Center</w:t>
            </w:r>
          </w:p>
        </w:tc>
        <w:tc>
          <w:tcPr>
            <w:tcW w:w="681"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02FA</w:t>
            </w:r>
          </w:p>
        </w:tc>
        <w:tc>
          <w:tcPr>
            <w:tcW w:w="681"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03SP</w:t>
            </w:r>
          </w:p>
        </w:tc>
        <w:tc>
          <w:tcPr>
            <w:tcW w:w="681"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03FA</w:t>
            </w:r>
          </w:p>
        </w:tc>
        <w:tc>
          <w:tcPr>
            <w:tcW w:w="681"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04SP</w:t>
            </w:r>
          </w:p>
        </w:tc>
        <w:tc>
          <w:tcPr>
            <w:tcW w:w="1029"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04FA</w:t>
            </w:r>
          </w:p>
        </w:tc>
        <w:tc>
          <w:tcPr>
            <w:tcW w:w="681"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05SP</w:t>
            </w:r>
          </w:p>
        </w:tc>
        <w:tc>
          <w:tcPr>
            <w:tcW w:w="1029"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05FA</w:t>
            </w:r>
          </w:p>
        </w:tc>
        <w:tc>
          <w:tcPr>
            <w:tcW w:w="1029"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06SP</w:t>
            </w:r>
          </w:p>
        </w:tc>
        <w:tc>
          <w:tcPr>
            <w:tcW w:w="1029" w:type="dxa"/>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06FA</w:t>
            </w:r>
          </w:p>
        </w:tc>
        <w:tc>
          <w:tcPr>
            <w:tcW w:w="1105" w:type="dxa"/>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07SP</w:t>
            </w:r>
          </w:p>
        </w:tc>
      </w:tr>
      <w:tr w:rsidR="002F6E39">
        <w:trPr>
          <w:trHeight w:val="210"/>
        </w:trPr>
        <w:tc>
          <w:tcPr>
            <w:tcW w:w="1274"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African-American/Non-Hispanic</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8%</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09"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20"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6%</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609"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0"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r>
      <w:tr w:rsidR="002F6E39">
        <w:trPr>
          <w:trHeight w:val="420"/>
        </w:trPr>
        <w:tc>
          <w:tcPr>
            <w:tcW w:w="1274"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American Indian/Alaskan Native</w:t>
            </w: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609" w:type="dxa"/>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20"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09"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0"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609" w:type="dxa"/>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20"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609"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20"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609" w:type="dxa"/>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96"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r>
      <w:tr w:rsidR="002F6E39">
        <w:trPr>
          <w:trHeight w:val="210"/>
        </w:trPr>
        <w:tc>
          <w:tcPr>
            <w:tcW w:w="1274"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Asian/Pacific Islander</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09"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w:t>
            </w:r>
          </w:p>
        </w:tc>
        <w:tc>
          <w:tcPr>
            <w:tcW w:w="420"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609"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w:t>
            </w:r>
          </w:p>
        </w:tc>
        <w:tc>
          <w:tcPr>
            <w:tcW w:w="420"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r>
      <w:tr w:rsidR="002F6E39">
        <w:trPr>
          <w:trHeight w:val="210"/>
        </w:trPr>
        <w:tc>
          <w:tcPr>
            <w:tcW w:w="1274"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Hispanic</w:t>
            </w: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609" w:type="dxa"/>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38%</w:t>
            </w:r>
          </w:p>
        </w:tc>
        <w:tc>
          <w:tcPr>
            <w:tcW w:w="420"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9</w:t>
            </w: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09"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41%</w:t>
            </w:r>
          </w:p>
        </w:tc>
        <w:tc>
          <w:tcPr>
            <w:tcW w:w="420"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16</w:t>
            </w:r>
          </w:p>
        </w:tc>
        <w:tc>
          <w:tcPr>
            <w:tcW w:w="609" w:type="dxa"/>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41%</w:t>
            </w:r>
          </w:p>
        </w:tc>
        <w:tc>
          <w:tcPr>
            <w:tcW w:w="420"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14</w:t>
            </w:r>
          </w:p>
        </w:tc>
        <w:tc>
          <w:tcPr>
            <w:tcW w:w="609"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51%</w:t>
            </w:r>
          </w:p>
        </w:tc>
        <w:tc>
          <w:tcPr>
            <w:tcW w:w="420"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20</w:t>
            </w:r>
          </w:p>
        </w:tc>
        <w:tc>
          <w:tcPr>
            <w:tcW w:w="609" w:type="dxa"/>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39%</w:t>
            </w:r>
          </w:p>
        </w:tc>
        <w:tc>
          <w:tcPr>
            <w:tcW w:w="496"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16</w:t>
            </w:r>
          </w:p>
        </w:tc>
      </w:tr>
      <w:tr w:rsidR="002F6E39">
        <w:trPr>
          <w:trHeight w:val="210"/>
        </w:trPr>
        <w:tc>
          <w:tcPr>
            <w:tcW w:w="1274"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Race/Ethnicity Unknown</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17%</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w:t>
            </w:r>
          </w:p>
        </w:tc>
        <w:tc>
          <w:tcPr>
            <w:tcW w:w="266" w:type="dxa"/>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09"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10%</w:t>
            </w:r>
          </w:p>
        </w:tc>
        <w:tc>
          <w:tcPr>
            <w:tcW w:w="420"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12%</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w:t>
            </w:r>
          </w:p>
        </w:tc>
        <w:tc>
          <w:tcPr>
            <w:tcW w:w="609"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13%</w:t>
            </w:r>
          </w:p>
        </w:tc>
        <w:tc>
          <w:tcPr>
            <w:tcW w:w="420"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29%</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12</w:t>
            </w:r>
          </w:p>
        </w:tc>
      </w:tr>
      <w:tr w:rsidR="002F6E39">
        <w:trPr>
          <w:trHeight w:val="210"/>
        </w:trPr>
        <w:tc>
          <w:tcPr>
            <w:tcW w:w="1274"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White/Non-Hispanic</w:t>
            </w: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266" w:type="dxa"/>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415"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609" w:type="dxa"/>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33%</w:t>
            </w:r>
          </w:p>
        </w:tc>
        <w:tc>
          <w:tcPr>
            <w:tcW w:w="420"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8</w:t>
            </w:r>
          </w:p>
        </w:tc>
        <w:tc>
          <w:tcPr>
            <w:tcW w:w="26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415" w:type="dxa"/>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609"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41%</w:t>
            </w:r>
          </w:p>
        </w:tc>
        <w:tc>
          <w:tcPr>
            <w:tcW w:w="420"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16</w:t>
            </w:r>
          </w:p>
        </w:tc>
        <w:tc>
          <w:tcPr>
            <w:tcW w:w="609" w:type="dxa"/>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38%</w:t>
            </w:r>
          </w:p>
        </w:tc>
        <w:tc>
          <w:tcPr>
            <w:tcW w:w="420"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13</w:t>
            </w:r>
          </w:p>
        </w:tc>
        <w:tc>
          <w:tcPr>
            <w:tcW w:w="609"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28%</w:t>
            </w:r>
          </w:p>
        </w:tc>
        <w:tc>
          <w:tcPr>
            <w:tcW w:w="420" w:type="dxa"/>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11</w:t>
            </w:r>
          </w:p>
        </w:tc>
        <w:tc>
          <w:tcPr>
            <w:tcW w:w="609" w:type="dxa"/>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32%</w:t>
            </w:r>
          </w:p>
        </w:tc>
        <w:tc>
          <w:tcPr>
            <w:tcW w:w="496"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13</w:t>
            </w:r>
          </w:p>
        </w:tc>
      </w:tr>
      <w:tr w:rsidR="002F6E39">
        <w:trPr>
          <w:trHeight w:val="203"/>
        </w:trPr>
        <w:tc>
          <w:tcPr>
            <w:tcW w:w="1274"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Totals</w:t>
            </w:r>
          </w:p>
        </w:tc>
        <w:tc>
          <w:tcPr>
            <w:tcW w:w="266"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415"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266"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415"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266"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415"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266"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415"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24</w:t>
            </w:r>
          </w:p>
        </w:tc>
        <w:tc>
          <w:tcPr>
            <w:tcW w:w="266"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415"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609"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420"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42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34</w:t>
            </w:r>
          </w:p>
        </w:tc>
        <w:tc>
          <w:tcPr>
            <w:tcW w:w="609"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420" w:type="dxa"/>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609" w:type="dxa"/>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41</w:t>
            </w:r>
          </w:p>
        </w:tc>
      </w:tr>
    </w:tbl>
    <w:p w:rsidR="002F6E39" w:rsidRDefault="002F6E39" w:rsidP="002F6E39">
      <w:r>
        <w:fldChar w:fldCharType="end"/>
      </w:r>
    </w:p>
    <w:p w:rsidR="002F6E39" w:rsidRDefault="002F6E39" w:rsidP="002F6E39"/>
    <w:p w:rsidR="002F6E39" w:rsidRPr="00742946" w:rsidRDefault="002F6E39" w:rsidP="002F6E39">
      <w:pPr>
        <w:rPr>
          <w:b/>
        </w:rPr>
      </w:pPr>
      <w:r w:rsidRPr="00742946">
        <w:rPr>
          <w:b/>
        </w:rPr>
        <w:t xml:space="preserve">Age Madera </w:t>
      </w:r>
    </w:p>
    <w:p w:rsidR="002F6E39" w:rsidRPr="00742946" w:rsidRDefault="002F6E39" w:rsidP="002F6E39">
      <w:r w:rsidRPr="00742946">
        <w:t>As noted in the RC analysis, there is some concern that Film 1 is not attracting older students.  Many older students are perhaps returning to school for AA degrees or certificates and, with families and jobs, they do not have the time in their schedules for a film course.   Recruiting an older population through counseling and on-campus events is a possibility.</w:t>
      </w:r>
    </w:p>
    <w:p w:rsidR="002F6E39" w:rsidRDefault="002F6E39" w:rsidP="002F6E39"/>
    <w:tbl>
      <w:tblPr>
        <w:tblW w:w="9532" w:type="dxa"/>
        <w:tblInd w:w="108" w:type="dxa"/>
        <w:tblLook w:val="0000"/>
      </w:tblPr>
      <w:tblGrid>
        <w:gridCol w:w="816"/>
        <w:gridCol w:w="266"/>
        <w:gridCol w:w="415"/>
        <w:gridCol w:w="266"/>
        <w:gridCol w:w="415"/>
        <w:gridCol w:w="266"/>
        <w:gridCol w:w="415"/>
        <w:gridCol w:w="266"/>
        <w:gridCol w:w="415"/>
        <w:gridCol w:w="609"/>
        <w:gridCol w:w="420"/>
        <w:gridCol w:w="266"/>
        <w:gridCol w:w="415"/>
        <w:gridCol w:w="609"/>
        <w:gridCol w:w="420"/>
        <w:gridCol w:w="609"/>
        <w:gridCol w:w="420"/>
        <w:gridCol w:w="609"/>
        <w:gridCol w:w="420"/>
        <w:gridCol w:w="609"/>
        <w:gridCol w:w="586"/>
      </w:tblGrid>
      <w:tr w:rsidR="002F6E39">
        <w:trPr>
          <w:trHeight w:val="210"/>
        </w:trPr>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586"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r>
      <w:tr w:rsidR="002F6E39">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Madera Center</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02FA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06SP</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06FA</w:t>
            </w:r>
          </w:p>
        </w:tc>
        <w:tc>
          <w:tcPr>
            <w:tcW w:w="1195" w:type="dxa"/>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07SP</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19 or Less</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46%</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18</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7</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46%</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18</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51%</w:t>
            </w:r>
          </w:p>
        </w:tc>
        <w:tc>
          <w:tcPr>
            <w:tcW w:w="586"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21</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20-24</w:t>
            </w:r>
          </w:p>
        </w:tc>
        <w:tc>
          <w:tcPr>
            <w:tcW w:w="0" w:type="auto"/>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50%</w:t>
            </w:r>
          </w:p>
        </w:tc>
        <w:tc>
          <w:tcPr>
            <w:tcW w:w="0" w:type="auto"/>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12</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41%</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16</w:t>
            </w: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44%</w:t>
            </w:r>
          </w:p>
        </w:tc>
        <w:tc>
          <w:tcPr>
            <w:tcW w:w="0" w:type="auto"/>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15</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46%</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18</w:t>
            </w: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32%</w:t>
            </w:r>
          </w:p>
        </w:tc>
        <w:tc>
          <w:tcPr>
            <w:tcW w:w="586"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13</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25-29</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10%</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w:t>
            </w:r>
          </w:p>
        </w:tc>
        <w:tc>
          <w:tcPr>
            <w:tcW w:w="586"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30-34</w:t>
            </w:r>
          </w:p>
        </w:tc>
        <w:tc>
          <w:tcPr>
            <w:tcW w:w="0" w:type="auto"/>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6%</w:t>
            </w:r>
          </w:p>
        </w:tc>
        <w:tc>
          <w:tcPr>
            <w:tcW w:w="0" w:type="auto"/>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7%</w:t>
            </w:r>
          </w:p>
        </w:tc>
        <w:tc>
          <w:tcPr>
            <w:tcW w:w="586"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35-39</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586"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40-49</w:t>
            </w:r>
          </w:p>
        </w:tc>
        <w:tc>
          <w:tcPr>
            <w:tcW w:w="0" w:type="auto"/>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8%</w:t>
            </w:r>
          </w:p>
        </w:tc>
        <w:tc>
          <w:tcPr>
            <w:tcW w:w="0" w:type="auto"/>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12%</w:t>
            </w:r>
          </w:p>
        </w:tc>
        <w:tc>
          <w:tcPr>
            <w:tcW w:w="0" w:type="auto"/>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w:t>
            </w:r>
          </w:p>
        </w:tc>
        <w:tc>
          <w:tcPr>
            <w:tcW w:w="586"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50+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586"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r>
      <w:tr w:rsidR="002F6E39">
        <w:trPr>
          <w:trHeight w:val="210"/>
        </w:trPr>
        <w:tc>
          <w:tcPr>
            <w:tcW w:w="0" w:type="auto"/>
            <w:tcBorders>
              <w:top w:val="nil"/>
              <w:left w:val="single" w:sz="4" w:space="0" w:color="000000"/>
              <w:bottom w:val="single" w:sz="4" w:space="0" w:color="000000"/>
              <w:right w:val="nil"/>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Totals</w:t>
            </w:r>
          </w:p>
        </w:tc>
        <w:tc>
          <w:tcPr>
            <w:tcW w:w="0" w:type="auto"/>
            <w:tcBorders>
              <w:top w:val="nil"/>
              <w:left w:val="single" w:sz="4" w:space="0" w:color="auto"/>
              <w:bottom w:val="single" w:sz="4" w:space="0" w:color="auto"/>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0" w:type="auto"/>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nil"/>
              <w:left w:val="single" w:sz="4" w:space="0" w:color="auto"/>
              <w:bottom w:val="single" w:sz="4" w:space="0" w:color="auto"/>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0" w:type="auto"/>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24</w:t>
            </w:r>
          </w:p>
        </w:tc>
        <w:tc>
          <w:tcPr>
            <w:tcW w:w="0" w:type="auto"/>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0" w:type="auto"/>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34</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586"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41</w:t>
            </w:r>
          </w:p>
        </w:tc>
      </w:tr>
    </w:tbl>
    <w:p w:rsidR="002F6E39" w:rsidRDefault="002F6E39" w:rsidP="002F6E39">
      <w:pPr>
        <w:rPr>
          <w:rFonts w:ascii="Arial" w:hAnsi="Arial" w:cs="Arial"/>
          <w:b/>
        </w:rPr>
      </w:pPr>
    </w:p>
    <w:p w:rsidR="002F6E39" w:rsidRDefault="002F6E39" w:rsidP="002F6E39">
      <w:pPr>
        <w:rPr>
          <w:rFonts w:ascii="Arial" w:hAnsi="Arial" w:cs="Arial"/>
          <w:b/>
        </w:rPr>
      </w:pPr>
    </w:p>
    <w:p w:rsidR="002F6E39" w:rsidRPr="00742946" w:rsidRDefault="002F6E39" w:rsidP="002F6E39">
      <w:pPr>
        <w:rPr>
          <w:b/>
        </w:rPr>
      </w:pPr>
      <w:r w:rsidRPr="00742946">
        <w:rPr>
          <w:b/>
        </w:rPr>
        <w:t xml:space="preserve">Gender Madera </w:t>
      </w:r>
    </w:p>
    <w:p w:rsidR="002F6E39" w:rsidRPr="00742946" w:rsidRDefault="002F6E39" w:rsidP="002F6E39">
      <w:r w:rsidRPr="00742946">
        <w:t xml:space="preserve">Only twice in the recent, 5-year history of the RC and NC film department, according to our limited data, have females outnumbered males in Film 1.  Both times occurred at Madera, in fall 2004 (the first semester Madera offered a film course) and fall 2005.  Aside from two 50/50 semesters, one at Madera and one at Clovis, males have regularly (and significantly) outnumbered females.  This statistic is </w:t>
      </w:r>
      <w:r w:rsidRPr="00742946">
        <w:lastRenderedPageBreak/>
        <w:t>unusual given that females outnumber males at the college at large roughly 60/40.  All three campuses would like to attract more females into these courses.</w:t>
      </w:r>
    </w:p>
    <w:p w:rsidR="002F6E39" w:rsidRDefault="002F6E39" w:rsidP="002F6E39"/>
    <w:tbl>
      <w:tblPr>
        <w:tblW w:w="9180" w:type="dxa"/>
        <w:tblInd w:w="108" w:type="dxa"/>
        <w:tblLook w:val="0000"/>
      </w:tblPr>
      <w:tblGrid>
        <w:gridCol w:w="816"/>
        <w:gridCol w:w="266"/>
        <w:gridCol w:w="415"/>
        <w:gridCol w:w="266"/>
        <w:gridCol w:w="415"/>
        <w:gridCol w:w="266"/>
        <w:gridCol w:w="415"/>
        <w:gridCol w:w="266"/>
        <w:gridCol w:w="415"/>
        <w:gridCol w:w="609"/>
        <w:gridCol w:w="420"/>
        <w:gridCol w:w="266"/>
        <w:gridCol w:w="415"/>
        <w:gridCol w:w="609"/>
        <w:gridCol w:w="420"/>
        <w:gridCol w:w="609"/>
        <w:gridCol w:w="420"/>
        <w:gridCol w:w="609"/>
        <w:gridCol w:w="420"/>
        <w:gridCol w:w="609"/>
        <w:gridCol w:w="780"/>
      </w:tblGrid>
      <w:tr w:rsidR="002F6E39">
        <w:trPr>
          <w:trHeight w:val="210"/>
        </w:trPr>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78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r>
      <w:tr w:rsidR="002F6E39">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Madera Center</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02FA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05SP</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05FA</w:t>
            </w:r>
          </w:p>
        </w:tc>
        <w:tc>
          <w:tcPr>
            <w:tcW w:w="0" w:type="auto"/>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06SP</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06FA</w:t>
            </w:r>
          </w:p>
        </w:tc>
        <w:tc>
          <w:tcPr>
            <w:tcW w:w="1220" w:type="dxa"/>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07SP</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Female</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63%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15</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51%</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17</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33%</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13</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46%</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19</w:t>
            </w:r>
          </w:p>
        </w:tc>
      </w:tr>
      <w:tr w:rsidR="002F6E39">
        <w:trPr>
          <w:trHeight w:val="210"/>
        </w:trPr>
        <w:tc>
          <w:tcPr>
            <w:tcW w:w="0" w:type="auto"/>
            <w:tcBorders>
              <w:top w:val="nil"/>
              <w:left w:val="single" w:sz="4" w:space="0" w:color="000000"/>
              <w:bottom w:val="single" w:sz="4" w:space="0" w:color="000000"/>
              <w:right w:val="nil"/>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Male</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38%</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9</w:t>
            </w: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49%</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19</w:t>
            </w: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50%</w:t>
            </w:r>
          </w:p>
        </w:tc>
        <w:tc>
          <w:tcPr>
            <w:tcW w:w="0" w:type="auto"/>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17</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67%</w:t>
            </w:r>
          </w:p>
        </w:tc>
        <w:tc>
          <w:tcPr>
            <w:tcW w:w="0" w:type="auto"/>
            <w:tcBorders>
              <w:top w:val="nil"/>
              <w:left w:val="nil"/>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26</w:t>
            </w:r>
          </w:p>
        </w:tc>
        <w:tc>
          <w:tcPr>
            <w:tcW w:w="0" w:type="auto"/>
            <w:tcBorders>
              <w:top w:val="nil"/>
              <w:left w:val="single" w:sz="4" w:space="0" w:color="auto"/>
              <w:bottom w:val="nil"/>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54%</w:t>
            </w:r>
          </w:p>
        </w:tc>
        <w:tc>
          <w:tcPr>
            <w:tcW w:w="780" w:type="dxa"/>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22</w:t>
            </w:r>
          </w:p>
        </w:tc>
      </w:tr>
      <w:tr w:rsidR="002F6E39">
        <w:trPr>
          <w:trHeight w:val="210"/>
        </w:trPr>
        <w:tc>
          <w:tcPr>
            <w:tcW w:w="0" w:type="auto"/>
            <w:tcBorders>
              <w:top w:val="nil"/>
              <w:left w:val="single" w:sz="4" w:space="0" w:color="000000"/>
              <w:bottom w:val="nil"/>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Totals</w:t>
            </w:r>
          </w:p>
        </w:tc>
        <w:tc>
          <w:tcPr>
            <w:tcW w:w="0" w:type="auto"/>
            <w:tcBorders>
              <w:top w:val="nil"/>
              <w:left w:val="single" w:sz="4" w:space="0" w:color="auto"/>
              <w:bottom w:val="nil"/>
              <w:right w:val="nil"/>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na</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na</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na</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na</w:t>
            </w:r>
          </w:p>
        </w:tc>
        <w:tc>
          <w:tcPr>
            <w:tcW w:w="0" w:type="auto"/>
            <w:tcBorders>
              <w:top w:val="nil"/>
              <w:left w:val="nil"/>
              <w:bottom w:val="nil"/>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nil"/>
              <w:left w:val="nil"/>
              <w:bottom w:val="nil"/>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24</w:t>
            </w: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 </w:t>
            </w:r>
          </w:p>
        </w:tc>
        <w:tc>
          <w:tcPr>
            <w:tcW w:w="0" w:type="auto"/>
            <w:tcBorders>
              <w:top w:val="nil"/>
              <w:left w:val="nil"/>
              <w:bottom w:val="nil"/>
              <w:right w:val="single" w:sz="4" w:space="0" w:color="auto"/>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na</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34</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41</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b/>
                <w:bCs/>
                <w:sz w:val="16"/>
                <w:szCs w:val="16"/>
              </w:rPr>
            </w:pP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p>
        </w:tc>
      </w:tr>
    </w:tbl>
    <w:p w:rsidR="002F6E39" w:rsidRDefault="002F6E39" w:rsidP="002F6E39"/>
    <w:p w:rsidR="002F6E39" w:rsidRPr="002F29D1" w:rsidRDefault="002F6E39" w:rsidP="002F6E39">
      <w:pPr>
        <w:rPr>
          <w:rFonts w:ascii="Arial" w:hAnsi="Arial" w:cs="Arial"/>
          <w:b/>
        </w:rPr>
      </w:pPr>
      <w:r w:rsidRPr="002F29D1">
        <w:rPr>
          <w:rFonts w:ascii="Arial" w:hAnsi="Arial" w:cs="Arial"/>
          <w:b/>
        </w:rPr>
        <w:t>Unit Loads</w:t>
      </w:r>
      <w:r>
        <w:rPr>
          <w:rFonts w:ascii="Arial" w:hAnsi="Arial" w:cs="Arial"/>
          <w:b/>
        </w:rPr>
        <w:t xml:space="preserve"> Madera</w:t>
      </w:r>
      <w:r w:rsidRPr="002F29D1">
        <w:rPr>
          <w:rFonts w:ascii="Arial" w:hAnsi="Arial" w:cs="Arial"/>
          <w:b/>
        </w:rPr>
        <w:t>:</w:t>
      </w:r>
    </w:p>
    <w:tbl>
      <w:tblPr>
        <w:tblW w:w="9811" w:type="dxa"/>
        <w:tblInd w:w="108" w:type="dxa"/>
        <w:tblLook w:val="0000"/>
      </w:tblPr>
      <w:tblGrid>
        <w:gridCol w:w="816"/>
        <w:gridCol w:w="266"/>
        <w:gridCol w:w="415"/>
        <w:gridCol w:w="266"/>
        <w:gridCol w:w="415"/>
        <w:gridCol w:w="266"/>
        <w:gridCol w:w="415"/>
        <w:gridCol w:w="266"/>
        <w:gridCol w:w="415"/>
        <w:gridCol w:w="714"/>
        <w:gridCol w:w="420"/>
        <w:gridCol w:w="266"/>
        <w:gridCol w:w="415"/>
        <w:gridCol w:w="609"/>
        <w:gridCol w:w="420"/>
        <w:gridCol w:w="609"/>
        <w:gridCol w:w="420"/>
        <w:gridCol w:w="609"/>
        <w:gridCol w:w="420"/>
        <w:gridCol w:w="609"/>
        <w:gridCol w:w="760"/>
      </w:tblGrid>
      <w:tr w:rsidR="002F6E39">
        <w:trPr>
          <w:trHeight w:val="210"/>
        </w:trPr>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0" w:type="auto"/>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760"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r>
      <w:tr w:rsidR="002F6E39">
        <w:trPr>
          <w:trHeight w:val="21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Madera Center</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02FA</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03SP</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03FA</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04SP</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04FA</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05SP</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05FA</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06SP</w:t>
            </w:r>
          </w:p>
        </w:tc>
        <w:tc>
          <w:tcPr>
            <w:tcW w:w="0" w:type="auto"/>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06FA</w:t>
            </w:r>
          </w:p>
        </w:tc>
        <w:tc>
          <w:tcPr>
            <w:tcW w:w="1369" w:type="dxa"/>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07SP</w:t>
            </w:r>
          </w:p>
        </w:tc>
      </w:tr>
      <w:tr w:rsidR="002F6E39">
        <w:trPr>
          <w:trHeight w:val="210"/>
        </w:trPr>
        <w:tc>
          <w:tcPr>
            <w:tcW w:w="0" w:type="auto"/>
            <w:tcBorders>
              <w:top w:val="nil"/>
              <w:left w:val="single" w:sz="4" w:space="0" w:color="000000"/>
              <w:bottom w:val="single" w:sz="4" w:space="0" w:color="000000"/>
              <w:right w:val="nil"/>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Full Time (12 Or More Units)</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63%</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15</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77%</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65%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22</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67%</w:t>
            </w:r>
          </w:p>
        </w:tc>
        <w:tc>
          <w:tcPr>
            <w:tcW w:w="0" w:type="auto"/>
            <w:tcBorders>
              <w:top w:val="single" w:sz="4" w:space="0" w:color="auto"/>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26</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85%</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35</w:t>
            </w:r>
          </w:p>
        </w:tc>
      </w:tr>
      <w:tr w:rsidR="002F6E39">
        <w:trPr>
          <w:trHeight w:val="420"/>
        </w:trPr>
        <w:tc>
          <w:tcPr>
            <w:tcW w:w="0" w:type="auto"/>
            <w:tcBorders>
              <w:top w:val="nil"/>
              <w:left w:val="single" w:sz="4" w:space="0" w:color="000000"/>
              <w:bottom w:val="single" w:sz="4" w:space="0" w:color="000000"/>
              <w:right w:val="nil"/>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Part Time (11 Or Less Units)</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38%</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9</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23%</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9</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35%</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12</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33%</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13</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15%</w:t>
            </w:r>
          </w:p>
        </w:tc>
        <w:tc>
          <w:tcPr>
            <w:tcW w:w="760"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6</w:t>
            </w:r>
          </w:p>
        </w:tc>
      </w:tr>
      <w:tr w:rsidR="002F6E39">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Totals</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24</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na</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34</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0" w:type="auto"/>
            <w:tcBorders>
              <w:top w:val="nil"/>
              <w:left w:val="nil"/>
              <w:bottom w:val="single" w:sz="4" w:space="0" w:color="auto"/>
              <w:right w:val="nil"/>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0" w:type="auto"/>
            <w:tcBorders>
              <w:top w:val="nil"/>
              <w:left w:val="single" w:sz="4" w:space="0" w:color="auto"/>
              <w:bottom w:val="single" w:sz="4" w:space="0" w:color="auto"/>
              <w:right w:val="nil"/>
            </w:tcBorders>
            <w:shd w:val="clear" w:color="auto" w:fill="auto"/>
            <w:noWrap/>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w:t>
            </w:r>
          </w:p>
        </w:tc>
        <w:tc>
          <w:tcPr>
            <w:tcW w:w="760"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41</w:t>
            </w:r>
          </w:p>
        </w:tc>
      </w:tr>
    </w:tbl>
    <w:p w:rsidR="002F6E39" w:rsidRDefault="002F6E39" w:rsidP="002F6E39"/>
    <w:p w:rsidR="002F6E39" w:rsidRDefault="002F6E39" w:rsidP="002F6E39"/>
    <w:p w:rsidR="002F6E39" w:rsidRPr="00742946" w:rsidRDefault="002F6E39" w:rsidP="002F6E39">
      <w:r w:rsidRPr="00742946">
        <w:rPr>
          <w:b/>
        </w:rPr>
        <w:t>GPA Trends Madera</w:t>
      </w:r>
      <w:r w:rsidRPr="00742946">
        <w:t xml:space="preserve">:  </w:t>
      </w:r>
    </w:p>
    <w:p w:rsidR="002F6E39" w:rsidRPr="00742946" w:rsidRDefault="002F6E39" w:rsidP="002F6E39">
      <w:r w:rsidRPr="00742946">
        <w:t>The success and retention trends at Madera are similar to those at RC.  As noted, the success and retention at Clovis and W/I are slightly lower, but that’s most likely due to the afternoon Friday meeting time at a community college.  There is a slight discrepancy in success and retention at the Madera Center</w:t>
      </w:r>
      <w:r>
        <w:t xml:space="preserve"> from F</w:t>
      </w:r>
      <w:r w:rsidRPr="00742946">
        <w:t xml:space="preserve">all 2005/spring 2006 to </w:t>
      </w:r>
      <w:r>
        <w:t>F</w:t>
      </w:r>
      <w:r w:rsidRPr="00742946">
        <w:t xml:space="preserve">all 2006/spring 2007.  In the </w:t>
      </w:r>
      <w:r>
        <w:t>past</w:t>
      </w:r>
      <w:r w:rsidRPr="00742946">
        <w:t xml:space="preserve"> two semesters, GPA decreased while retention increased.  This relationship is common as more students staying in class usually results in more students not passing after mid-term.  </w:t>
      </w:r>
    </w:p>
    <w:p w:rsidR="002F6E39" w:rsidRDefault="002F6E39" w:rsidP="002F6E39"/>
    <w:tbl>
      <w:tblPr>
        <w:tblW w:w="8896" w:type="dxa"/>
        <w:tblInd w:w="108" w:type="dxa"/>
        <w:tblLook w:val="0000"/>
      </w:tblPr>
      <w:tblGrid>
        <w:gridCol w:w="2028"/>
        <w:gridCol w:w="893"/>
        <w:gridCol w:w="623"/>
        <w:gridCol w:w="627"/>
        <w:gridCol w:w="623"/>
        <w:gridCol w:w="627"/>
        <w:gridCol w:w="623"/>
        <w:gridCol w:w="627"/>
        <w:gridCol w:w="623"/>
        <w:gridCol w:w="627"/>
        <w:gridCol w:w="628"/>
        <w:gridCol w:w="627"/>
      </w:tblGrid>
      <w:tr w:rsidR="002F6E39">
        <w:trPr>
          <w:trHeight w:val="210"/>
        </w:trPr>
        <w:tc>
          <w:tcPr>
            <w:tcW w:w="2028"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848"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2F6E39" w:rsidRDefault="002F6E39" w:rsidP="002F6E39">
            <w:pPr>
              <w:jc w:val="center"/>
              <w:rPr>
                <w:rFonts w:ascii="Tahoma" w:hAnsi="Tahoma" w:cs="Tahoma"/>
                <w:sz w:val="16"/>
                <w:szCs w:val="16"/>
              </w:rPr>
            </w:pPr>
          </w:p>
        </w:tc>
        <w:tc>
          <w:tcPr>
            <w:tcW w:w="608" w:type="dxa"/>
            <w:tcBorders>
              <w:top w:val="nil"/>
              <w:left w:val="nil"/>
              <w:bottom w:val="nil"/>
              <w:right w:val="nil"/>
            </w:tcBorders>
            <w:shd w:val="clear" w:color="auto" w:fill="auto"/>
            <w:noWrap/>
            <w:vAlign w:val="bottom"/>
          </w:tcPr>
          <w:p w:rsidR="002F6E39" w:rsidRDefault="002F6E39" w:rsidP="002F6E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2F6E39" w:rsidRDefault="002F6E39" w:rsidP="002F6E39">
            <w:pPr>
              <w:jc w:val="center"/>
              <w:rPr>
                <w:rFonts w:ascii="Tahoma" w:hAnsi="Tahoma" w:cs="Tahoma"/>
                <w:sz w:val="16"/>
                <w:szCs w:val="16"/>
              </w:rPr>
            </w:pPr>
          </w:p>
        </w:tc>
        <w:tc>
          <w:tcPr>
            <w:tcW w:w="608" w:type="dxa"/>
            <w:tcBorders>
              <w:top w:val="nil"/>
              <w:left w:val="nil"/>
              <w:bottom w:val="nil"/>
              <w:right w:val="nil"/>
            </w:tcBorders>
            <w:shd w:val="clear" w:color="auto" w:fill="auto"/>
            <w:noWrap/>
            <w:vAlign w:val="bottom"/>
          </w:tcPr>
          <w:p w:rsidR="002F6E39" w:rsidRDefault="002F6E39" w:rsidP="002F6E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2F6E39" w:rsidRDefault="002F6E39" w:rsidP="002F6E39">
            <w:pPr>
              <w:jc w:val="center"/>
              <w:rPr>
                <w:rFonts w:ascii="Tahoma" w:hAnsi="Tahoma" w:cs="Tahoma"/>
                <w:sz w:val="16"/>
                <w:szCs w:val="16"/>
              </w:rPr>
            </w:pPr>
          </w:p>
        </w:tc>
        <w:tc>
          <w:tcPr>
            <w:tcW w:w="608" w:type="dxa"/>
            <w:tcBorders>
              <w:top w:val="nil"/>
              <w:left w:val="nil"/>
              <w:bottom w:val="nil"/>
              <w:right w:val="nil"/>
            </w:tcBorders>
            <w:shd w:val="clear" w:color="auto" w:fill="auto"/>
            <w:noWrap/>
            <w:vAlign w:val="bottom"/>
          </w:tcPr>
          <w:p w:rsidR="002F6E39" w:rsidRDefault="002F6E39" w:rsidP="002F6E39">
            <w:pPr>
              <w:jc w:val="center"/>
              <w:rPr>
                <w:rFonts w:ascii="Tahoma" w:hAnsi="Tahoma" w:cs="Tahoma"/>
                <w:sz w:val="16"/>
                <w:szCs w:val="16"/>
              </w:rPr>
            </w:pPr>
          </w:p>
        </w:tc>
        <w:tc>
          <w:tcPr>
            <w:tcW w:w="588" w:type="dxa"/>
            <w:tcBorders>
              <w:top w:val="nil"/>
              <w:left w:val="nil"/>
              <w:bottom w:val="nil"/>
              <w:right w:val="nil"/>
            </w:tcBorders>
            <w:shd w:val="clear" w:color="auto" w:fill="auto"/>
            <w:noWrap/>
            <w:vAlign w:val="bottom"/>
          </w:tcPr>
          <w:p w:rsidR="002F6E39" w:rsidRDefault="002F6E39" w:rsidP="002F6E39">
            <w:pPr>
              <w:jc w:val="center"/>
              <w:rPr>
                <w:rFonts w:ascii="Tahoma" w:hAnsi="Tahoma" w:cs="Tahoma"/>
                <w:sz w:val="16"/>
                <w:szCs w:val="16"/>
              </w:rPr>
            </w:pPr>
          </w:p>
        </w:tc>
        <w:tc>
          <w:tcPr>
            <w:tcW w:w="608" w:type="dxa"/>
            <w:tcBorders>
              <w:top w:val="nil"/>
              <w:left w:val="nil"/>
              <w:bottom w:val="nil"/>
              <w:right w:val="nil"/>
            </w:tcBorders>
            <w:shd w:val="clear" w:color="auto" w:fill="auto"/>
            <w:noWrap/>
            <w:vAlign w:val="bottom"/>
          </w:tcPr>
          <w:p w:rsidR="002F6E39" w:rsidRDefault="002F6E39" w:rsidP="002F6E39">
            <w:pPr>
              <w:jc w:val="center"/>
              <w:rPr>
                <w:rFonts w:ascii="Tahoma" w:hAnsi="Tahoma" w:cs="Tahoma"/>
                <w:sz w:val="16"/>
                <w:szCs w:val="16"/>
              </w:rPr>
            </w:pPr>
          </w:p>
        </w:tc>
        <w:tc>
          <w:tcPr>
            <w:tcW w:w="628"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xml:space="preserve"> </w:t>
            </w:r>
          </w:p>
        </w:tc>
        <w:tc>
          <w:tcPr>
            <w:tcW w:w="608" w:type="dxa"/>
            <w:tcBorders>
              <w:top w:val="nil"/>
              <w:left w:val="nil"/>
              <w:bottom w:val="nil"/>
              <w:right w:val="nil"/>
            </w:tcBorders>
            <w:shd w:val="clear" w:color="auto" w:fill="auto"/>
            <w:noWrap/>
            <w:vAlign w:val="bottom"/>
          </w:tcPr>
          <w:p w:rsidR="002F6E39" w:rsidRDefault="002F6E39" w:rsidP="002F6E39">
            <w:pPr>
              <w:rPr>
                <w:rFonts w:ascii="Tahoma" w:hAnsi="Tahoma" w:cs="Tahoma"/>
                <w:sz w:val="16"/>
                <w:szCs w:val="16"/>
              </w:rPr>
            </w:pPr>
          </w:p>
        </w:tc>
      </w:tr>
      <w:tr w:rsidR="002F6E39">
        <w:trPr>
          <w:trHeight w:val="210"/>
        </w:trPr>
        <w:tc>
          <w:tcPr>
            <w:tcW w:w="2028" w:type="dxa"/>
            <w:tcBorders>
              <w:top w:val="single" w:sz="4" w:space="0" w:color="auto"/>
              <w:left w:val="single" w:sz="4" w:space="0" w:color="auto"/>
              <w:bottom w:val="nil"/>
              <w:right w:val="single" w:sz="4" w:space="0" w:color="auto"/>
            </w:tcBorders>
            <w:shd w:val="clear" w:color="auto" w:fill="auto"/>
            <w:noWrap/>
            <w:vAlign w:val="bottom"/>
          </w:tcPr>
          <w:p w:rsidR="002F6E39" w:rsidRDefault="002F6E39" w:rsidP="002F6E39">
            <w:pPr>
              <w:rPr>
                <w:rFonts w:ascii="Tahoma" w:hAnsi="Tahoma" w:cs="Tahoma"/>
                <w:b/>
                <w:bCs/>
                <w:sz w:val="16"/>
                <w:szCs w:val="16"/>
              </w:rPr>
            </w:pPr>
            <w:r>
              <w:rPr>
                <w:rFonts w:ascii="Tahoma" w:hAnsi="Tahoma" w:cs="Tahoma"/>
                <w:b/>
                <w:bCs/>
                <w:sz w:val="16"/>
                <w:szCs w:val="16"/>
              </w:rPr>
              <w:t xml:space="preserve">Madera Center </w:t>
            </w:r>
          </w:p>
        </w:tc>
        <w:tc>
          <w:tcPr>
            <w:tcW w:w="848"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Term</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02FA</w:t>
            </w:r>
          </w:p>
        </w:tc>
        <w:tc>
          <w:tcPr>
            <w:tcW w:w="608"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03SP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03FA</w:t>
            </w:r>
          </w:p>
        </w:tc>
        <w:tc>
          <w:tcPr>
            <w:tcW w:w="608"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04SP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04FA</w:t>
            </w:r>
          </w:p>
        </w:tc>
        <w:tc>
          <w:tcPr>
            <w:tcW w:w="608"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05SP</w:t>
            </w:r>
          </w:p>
        </w:tc>
        <w:tc>
          <w:tcPr>
            <w:tcW w:w="588"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05FA</w:t>
            </w:r>
          </w:p>
        </w:tc>
        <w:tc>
          <w:tcPr>
            <w:tcW w:w="608"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06SP</w:t>
            </w:r>
          </w:p>
        </w:tc>
        <w:tc>
          <w:tcPr>
            <w:tcW w:w="628" w:type="dxa"/>
            <w:tcBorders>
              <w:top w:val="single" w:sz="4" w:space="0" w:color="000000"/>
              <w:left w:val="nil"/>
              <w:bottom w:val="nil"/>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06FA</w:t>
            </w:r>
          </w:p>
        </w:tc>
        <w:tc>
          <w:tcPr>
            <w:tcW w:w="608" w:type="dxa"/>
            <w:tcBorders>
              <w:top w:val="single" w:sz="4" w:space="0" w:color="000000"/>
              <w:left w:val="nil"/>
              <w:bottom w:val="nil"/>
              <w:right w:val="single" w:sz="4" w:space="0" w:color="000000"/>
            </w:tcBorders>
            <w:shd w:val="clear" w:color="auto" w:fill="auto"/>
            <w:vAlign w:val="bottom"/>
          </w:tcPr>
          <w:p w:rsidR="002F6E39" w:rsidRDefault="002F6E39" w:rsidP="002F6E39">
            <w:pPr>
              <w:jc w:val="center"/>
              <w:rPr>
                <w:rFonts w:ascii="Tahoma" w:hAnsi="Tahoma" w:cs="Tahoma"/>
                <w:b/>
                <w:bCs/>
                <w:sz w:val="16"/>
                <w:szCs w:val="16"/>
              </w:rPr>
            </w:pPr>
            <w:r>
              <w:rPr>
                <w:rFonts w:ascii="Tahoma" w:hAnsi="Tahoma" w:cs="Tahoma"/>
                <w:b/>
                <w:bCs/>
                <w:sz w:val="16"/>
                <w:szCs w:val="16"/>
              </w:rPr>
              <w:t>07SP</w:t>
            </w:r>
          </w:p>
        </w:tc>
      </w:tr>
      <w:tr w:rsidR="002F6E39">
        <w:trPr>
          <w:trHeight w:val="210"/>
        </w:trPr>
        <w:tc>
          <w:tcPr>
            <w:tcW w:w="2028" w:type="dxa"/>
            <w:tcBorders>
              <w:top w:val="nil"/>
              <w:left w:val="single" w:sz="4" w:space="0" w:color="auto"/>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848" w:type="dxa"/>
            <w:tcBorders>
              <w:top w:val="nil"/>
              <w:left w:val="nil"/>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GPA</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1.79</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2.87</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2.56</w:t>
            </w:r>
          </w:p>
        </w:tc>
        <w:tc>
          <w:tcPr>
            <w:tcW w:w="628"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1.84</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2.03</w:t>
            </w:r>
          </w:p>
        </w:tc>
      </w:tr>
      <w:tr w:rsidR="002F6E39">
        <w:trPr>
          <w:trHeight w:val="210"/>
        </w:trPr>
        <w:tc>
          <w:tcPr>
            <w:tcW w:w="2028" w:type="dxa"/>
            <w:tcBorders>
              <w:top w:val="nil"/>
              <w:left w:val="single" w:sz="4" w:space="0" w:color="auto"/>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848" w:type="dxa"/>
            <w:tcBorders>
              <w:top w:val="nil"/>
              <w:left w:val="nil"/>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Success</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46%</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64%</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62%</w:t>
            </w:r>
          </w:p>
        </w:tc>
        <w:tc>
          <w:tcPr>
            <w:tcW w:w="62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56%</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59%</w:t>
            </w:r>
          </w:p>
        </w:tc>
      </w:tr>
      <w:tr w:rsidR="002F6E39">
        <w:trPr>
          <w:trHeight w:val="210"/>
        </w:trPr>
        <w:tc>
          <w:tcPr>
            <w:tcW w:w="2028" w:type="dxa"/>
            <w:tcBorders>
              <w:top w:val="nil"/>
              <w:left w:val="single" w:sz="4" w:space="0" w:color="auto"/>
              <w:bottom w:val="nil"/>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848" w:type="dxa"/>
            <w:tcBorders>
              <w:top w:val="nil"/>
              <w:left w:val="nil"/>
              <w:bottom w:val="single" w:sz="4" w:space="0" w:color="000000"/>
              <w:right w:val="nil"/>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Retention</w:t>
            </w:r>
          </w:p>
        </w:tc>
        <w:tc>
          <w:tcPr>
            <w:tcW w:w="588" w:type="dxa"/>
            <w:tcBorders>
              <w:top w:val="nil"/>
              <w:left w:val="single" w:sz="4" w:space="0" w:color="auto"/>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83%</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77%</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79%</w:t>
            </w:r>
          </w:p>
        </w:tc>
        <w:tc>
          <w:tcPr>
            <w:tcW w:w="62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97%</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90%</w:t>
            </w:r>
          </w:p>
        </w:tc>
      </w:tr>
      <w:tr w:rsidR="002F6E39">
        <w:trPr>
          <w:trHeight w:val="210"/>
        </w:trPr>
        <w:tc>
          <w:tcPr>
            <w:tcW w:w="2028" w:type="dxa"/>
            <w:tcBorders>
              <w:top w:val="nil"/>
              <w:left w:val="single" w:sz="4" w:space="0" w:color="auto"/>
              <w:bottom w:val="single" w:sz="4" w:space="0" w:color="auto"/>
              <w:right w:val="single" w:sz="4" w:space="0" w:color="auto"/>
            </w:tcBorders>
            <w:shd w:val="clear" w:color="auto" w:fill="auto"/>
            <w:noWrap/>
            <w:vAlign w:val="bottom"/>
          </w:tcPr>
          <w:p w:rsidR="002F6E39" w:rsidRDefault="002F6E39" w:rsidP="002F6E39">
            <w:pPr>
              <w:rPr>
                <w:rFonts w:ascii="Tahoma" w:hAnsi="Tahoma" w:cs="Tahoma"/>
                <w:sz w:val="16"/>
                <w:szCs w:val="16"/>
              </w:rPr>
            </w:pPr>
            <w:r>
              <w:rPr>
                <w:rFonts w:ascii="Tahoma" w:hAnsi="Tahoma" w:cs="Tahoma"/>
                <w:sz w:val="16"/>
                <w:szCs w:val="16"/>
              </w:rPr>
              <w:t> </w:t>
            </w:r>
          </w:p>
        </w:tc>
        <w:tc>
          <w:tcPr>
            <w:tcW w:w="848" w:type="dxa"/>
            <w:tcBorders>
              <w:top w:val="single" w:sz="4" w:space="0" w:color="auto"/>
              <w:left w:val="nil"/>
              <w:bottom w:val="single" w:sz="4" w:space="0" w:color="auto"/>
              <w:right w:val="single" w:sz="4" w:space="0" w:color="auto"/>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Attrition</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17%</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center"/>
              <w:rPr>
                <w:rFonts w:ascii="Tahoma" w:hAnsi="Tahoma" w:cs="Tahoma"/>
                <w:sz w:val="16"/>
                <w:szCs w:val="16"/>
              </w:rPr>
            </w:pPr>
            <w:r>
              <w:rPr>
                <w:rFonts w:ascii="Tahoma" w:hAnsi="Tahoma" w:cs="Tahoma"/>
                <w:sz w:val="16"/>
                <w:szCs w:val="16"/>
              </w:rPr>
              <w:t>na</w:t>
            </w:r>
          </w:p>
        </w:tc>
        <w:tc>
          <w:tcPr>
            <w:tcW w:w="58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23%</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21%</w:t>
            </w:r>
          </w:p>
        </w:tc>
        <w:tc>
          <w:tcPr>
            <w:tcW w:w="62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608" w:type="dxa"/>
            <w:tcBorders>
              <w:top w:val="nil"/>
              <w:left w:val="nil"/>
              <w:bottom w:val="single" w:sz="4" w:space="0" w:color="auto"/>
              <w:right w:val="single" w:sz="4" w:space="0" w:color="auto"/>
            </w:tcBorders>
            <w:shd w:val="clear" w:color="auto" w:fill="auto"/>
            <w:noWrap/>
            <w:vAlign w:val="bottom"/>
          </w:tcPr>
          <w:p w:rsidR="002F6E39" w:rsidRDefault="002F6E39" w:rsidP="002F6E39">
            <w:pPr>
              <w:jc w:val="right"/>
              <w:rPr>
                <w:rFonts w:ascii="Tahoma" w:hAnsi="Tahoma" w:cs="Tahoma"/>
                <w:sz w:val="16"/>
                <w:szCs w:val="16"/>
              </w:rPr>
            </w:pPr>
            <w:r>
              <w:rPr>
                <w:rFonts w:ascii="Tahoma" w:hAnsi="Tahoma" w:cs="Tahoma"/>
                <w:sz w:val="16"/>
                <w:szCs w:val="16"/>
              </w:rPr>
              <w:t>10%</w:t>
            </w:r>
          </w:p>
        </w:tc>
      </w:tr>
    </w:tbl>
    <w:p w:rsidR="002F6E39" w:rsidRDefault="002F6E39" w:rsidP="002F6E39"/>
    <w:p w:rsidR="002F6E39" w:rsidRDefault="002F6E39" w:rsidP="002F6E39">
      <w:pPr>
        <w:ind w:left="720"/>
      </w:pPr>
    </w:p>
    <w:p w:rsidR="002F6E39" w:rsidRDefault="002F6E39" w:rsidP="002F6E39">
      <w:pPr>
        <w:rPr>
          <w:rFonts w:ascii="Arial" w:hAnsi="Arial" w:cs="Arial"/>
        </w:rPr>
      </w:pPr>
      <w:r>
        <w:rPr>
          <w:rFonts w:ascii="Arial" w:hAnsi="Arial" w:cs="Arial"/>
        </w:rPr>
        <w:t>Gender /RC</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15"/>
        <w:gridCol w:w="807"/>
        <w:gridCol w:w="807"/>
        <w:gridCol w:w="807"/>
        <w:gridCol w:w="807"/>
        <w:gridCol w:w="807"/>
        <w:gridCol w:w="807"/>
        <w:gridCol w:w="807"/>
        <w:gridCol w:w="807"/>
        <w:gridCol w:w="807"/>
        <w:gridCol w:w="822"/>
      </w:tblGrid>
      <w:tr w:rsidR="002F6E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03SP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07SP</w:t>
            </w:r>
          </w:p>
        </w:tc>
      </w:tr>
      <w:tr w:rsidR="002F6E39">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F6E39" w:rsidRDefault="002F6E39" w:rsidP="002F6E39">
            <w:r>
              <w:t>F</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38%</w:t>
                  </w:r>
                </w:p>
              </w:tc>
              <w:tc>
                <w:tcPr>
                  <w:tcW w:w="0" w:type="auto"/>
                  <w:vAlign w:val="center"/>
                </w:tcPr>
                <w:p w:rsidR="002F6E39" w:rsidRDefault="002F6E39" w:rsidP="002F6E39">
                  <w:r>
                    <w:rPr>
                      <w:b/>
                      <w:bCs/>
                      <w:sz w:val="20"/>
                    </w:rPr>
                    <w:t>23</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41%</w:t>
                  </w:r>
                </w:p>
              </w:tc>
              <w:tc>
                <w:tcPr>
                  <w:tcW w:w="0" w:type="auto"/>
                  <w:vAlign w:val="center"/>
                </w:tcPr>
                <w:p w:rsidR="002F6E39" w:rsidRDefault="002F6E39" w:rsidP="002F6E39">
                  <w:r>
                    <w:rPr>
                      <w:b/>
                      <w:bCs/>
                      <w:sz w:val="20"/>
                    </w:rPr>
                    <w:t>29</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37%</w:t>
                  </w:r>
                </w:p>
              </w:tc>
              <w:tc>
                <w:tcPr>
                  <w:tcW w:w="0" w:type="auto"/>
                  <w:vAlign w:val="center"/>
                </w:tcPr>
                <w:p w:rsidR="002F6E39" w:rsidRDefault="002F6E39" w:rsidP="002F6E39">
                  <w:r>
                    <w:rPr>
                      <w:b/>
                      <w:bCs/>
                      <w:sz w:val="20"/>
                    </w:rPr>
                    <w:t>24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33%</w:t>
                  </w:r>
                </w:p>
              </w:tc>
              <w:tc>
                <w:tcPr>
                  <w:tcW w:w="0" w:type="auto"/>
                  <w:vAlign w:val="center"/>
                </w:tcPr>
                <w:p w:rsidR="002F6E39" w:rsidRDefault="002F6E39" w:rsidP="002F6E39">
                  <w:r>
                    <w:rPr>
                      <w:b/>
                      <w:bCs/>
                      <w:sz w:val="20"/>
                    </w:rPr>
                    <w:t>31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33%</w:t>
                  </w:r>
                </w:p>
              </w:tc>
              <w:tc>
                <w:tcPr>
                  <w:tcW w:w="0" w:type="auto"/>
                  <w:vAlign w:val="center"/>
                </w:tcPr>
                <w:p w:rsidR="002F6E39" w:rsidRDefault="002F6E39" w:rsidP="002F6E39">
                  <w:r>
                    <w:rPr>
                      <w:b/>
                      <w:bCs/>
                      <w:sz w:val="20"/>
                    </w:rPr>
                    <w:t>22</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36%</w:t>
                  </w:r>
                </w:p>
              </w:tc>
              <w:tc>
                <w:tcPr>
                  <w:tcW w:w="0" w:type="auto"/>
                  <w:vAlign w:val="center"/>
                </w:tcPr>
                <w:p w:rsidR="002F6E39" w:rsidRDefault="002F6E39" w:rsidP="002F6E39">
                  <w:r>
                    <w:rPr>
                      <w:b/>
                      <w:bCs/>
                      <w:sz w:val="20"/>
                    </w:rPr>
                    <w:t>31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36%</w:t>
                  </w:r>
                </w:p>
              </w:tc>
              <w:tc>
                <w:tcPr>
                  <w:tcW w:w="0" w:type="auto"/>
                  <w:vAlign w:val="center"/>
                </w:tcPr>
                <w:p w:rsidR="002F6E39" w:rsidRDefault="002F6E39" w:rsidP="002F6E39">
                  <w:r>
                    <w:rPr>
                      <w:b/>
                      <w:bCs/>
                      <w:sz w:val="20"/>
                    </w:rPr>
                    <w:t>25</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34%</w:t>
                  </w:r>
                </w:p>
              </w:tc>
              <w:tc>
                <w:tcPr>
                  <w:tcW w:w="0" w:type="auto"/>
                  <w:vAlign w:val="center"/>
                </w:tcPr>
                <w:p w:rsidR="002F6E39" w:rsidRDefault="002F6E39" w:rsidP="002F6E39">
                  <w:r>
                    <w:rPr>
                      <w:b/>
                      <w:bCs/>
                      <w:sz w:val="20"/>
                    </w:rPr>
                    <w:t>32</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38%</w:t>
                  </w:r>
                </w:p>
              </w:tc>
              <w:tc>
                <w:tcPr>
                  <w:tcW w:w="0" w:type="auto"/>
                  <w:vAlign w:val="center"/>
                </w:tcPr>
                <w:p w:rsidR="002F6E39" w:rsidRDefault="002F6E39" w:rsidP="002F6E39">
                  <w:r>
                    <w:rPr>
                      <w:b/>
                      <w:bCs/>
                      <w:sz w:val="20"/>
                    </w:rPr>
                    <w:t>31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38%</w:t>
                  </w:r>
                </w:p>
              </w:tc>
              <w:tc>
                <w:tcPr>
                  <w:tcW w:w="0" w:type="auto"/>
                  <w:vAlign w:val="center"/>
                </w:tcPr>
                <w:p w:rsidR="002F6E39" w:rsidRDefault="002F6E39" w:rsidP="002F6E39">
                  <w:r>
                    <w:rPr>
                      <w:b/>
                      <w:bCs/>
                      <w:sz w:val="20"/>
                    </w:rPr>
                    <w:t>24</w:t>
                  </w:r>
                </w:p>
              </w:tc>
            </w:tr>
          </w:tbl>
          <w:p w:rsidR="002F6E39" w:rsidRDefault="002F6E39" w:rsidP="002F6E39">
            <w:pPr>
              <w:jc w:val="right"/>
            </w:pPr>
          </w:p>
        </w:tc>
      </w:tr>
      <w:tr w:rsidR="002F6E39">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rsidR="002F6E39" w:rsidRDefault="002F6E39" w:rsidP="002F6E39">
            <w:r>
              <w:t>M</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62%</w:t>
                  </w:r>
                </w:p>
              </w:tc>
              <w:tc>
                <w:tcPr>
                  <w:tcW w:w="0" w:type="auto"/>
                  <w:vAlign w:val="center"/>
                </w:tcPr>
                <w:p w:rsidR="002F6E39" w:rsidRDefault="002F6E39" w:rsidP="002F6E39">
                  <w:r>
                    <w:rPr>
                      <w:b/>
                      <w:bCs/>
                      <w:sz w:val="20"/>
                    </w:rPr>
                    <w:t>38</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59%</w:t>
                  </w:r>
                </w:p>
              </w:tc>
              <w:tc>
                <w:tcPr>
                  <w:tcW w:w="0" w:type="auto"/>
                  <w:vAlign w:val="center"/>
                </w:tcPr>
                <w:p w:rsidR="002F6E39" w:rsidRDefault="002F6E39" w:rsidP="002F6E39">
                  <w:r>
                    <w:rPr>
                      <w:b/>
                      <w:bCs/>
                      <w:sz w:val="20"/>
                    </w:rPr>
                    <w:t>42</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63%</w:t>
                  </w:r>
                </w:p>
              </w:tc>
              <w:tc>
                <w:tcPr>
                  <w:tcW w:w="0" w:type="auto"/>
                  <w:vAlign w:val="center"/>
                </w:tcPr>
                <w:p w:rsidR="002F6E39" w:rsidRDefault="002F6E39" w:rsidP="002F6E39">
                  <w:r>
                    <w:rPr>
                      <w:b/>
                      <w:bCs/>
                      <w:sz w:val="20"/>
                    </w:rPr>
                    <w:t>41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67%</w:t>
                  </w:r>
                </w:p>
              </w:tc>
              <w:tc>
                <w:tcPr>
                  <w:tcW w:w="0" w:type="auto"/>
                  <w:vAlign w:val="center"/>
                </w:tcPr>
                <w:p w:rsidR="002F6E39" w:rsidRDefault="002F6E39" w:rsidP="002F6E39">
                  <w:r>
                    <w:rPr>
                      <w:b/>
                      <w:bCs/>
                      <w:sz w:val="20"/>
                    </w:rPr>
                    <w:t>64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67%</w:t>
                  </w:r>
                </w:p>
              </w:tc>
              <w:tc>
                <w:tcPr>
                  <w:tcW w:w="0" w:type="auto"/>
                  <w:vAlign w:val="center"/>
                </w:tcPr>
                <w:p w:rsidR="002F6E39" w:rsidRDefault="002F6E39" w:rsidP="002F6E39">
                  <w:r>
                    <w:rPr>
                      <w:b/>
                      <w:bCs/>
                      <w:sz w:val="20"/>
                    </w:rPr>
                    <w:t>45</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64%</w:t>
                  </w:r>
                </w:p>
              </w:tc>
              <w:tc>
                <w:tcPr>
                  <w:tcW w:w="0" w:type="auto"/>
                  <w:vAlign w:val="center"/>
                </w:tcPr>
                <w:p w:rsidR="002F6E39" w:rsidRDefault="002F6E39" w:rsidP="002F6E39">
                  <w:r>
                    <w:rPr>
                      <w:b/>
                      <w:bCs/>
                      <w:sz w:val="20"/>
                    </w:rPr>
                    <w:t>55</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64%</w:t>
                  </w:r>
                </w:p>
              </w:tc>
              <w:tc>
                <w:tcPr>
                  <w:tcW w:w="0" w:type="auto"/>
                  <w:vAlign w:val="center"/>
                </w:tcPr>
                <w:p w:rsidR="002F6E39" w:rsidRDefault="002F6E39" w:rsidP="002F6E39">
                  <w:r>
                    <w:rPr>
                      <w:b/>
                      <w:bCs/>
                      <w:sz w:val="20"/>
                    </w:rPr>
                    <w:t>44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66%</w:t>
                  </w:r>
                </w:p>
              </w:tc>
              <w:tc>
                <w:tcPr>
                  <w:tcW w:w="0" w:type="auto"/>
                  <w:vAlign w:val="center"/>
                </w:tcPr>
                <w:p w:rsidR="002F6E39" w:rsidRDefault="002F6E39" w:rsidP="002F6E39">
                  <w:r>
                    <w:rPr>
                      <w:b/>
                      <w:bCs/>
                      <w:sz w:val="20"/>
                    </w:rPr>
                    <w:t>61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62%</w:t>
                  </w:r>
                </w:p>
              </w:tc>
              <w:tc>
                <w:tcPr>
                  <w:tcW w:w="0" w:type="auto"/>
                  <w:vAlign w:val="center"/>
                </w:tcPr>
                <w:p w:rsidR="002F6E39" w:rsidRDefault="002F6E39" w:rsidP="002F6E39">
                  <w:r>
                    <w:rPr>
                      <w:b/>
                      <w:bCs/>
                      <w:sz w:val="20"/>
                    </w:rPr>
                    <w:t>51</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62%</w:t>
                  </w:r>
                </w:p>
              </w:tc>
              <w:tc>
                <w:tcPr>
                  <w:tcW w:w="0" w:type="auto"/>
                  <w:vAlign w:val="center"/>
                </w:tcPr>
                <w:p w:rsidR="002F6E39" w:rsidRDefault="002F6E39" w:rsidP="002F6E39">
                  <w:r>
                    <w:rPr>
                      <w:b/>
                      <w:bCs/>
                      <w:sz w:val="20"/>
                    </w:rPr>
                    <w:t>39</w:t>
                  </w:r>
                </w:p>
              </w:tc>
            </w:tr>
          </w:tbl>
          <w:p w:rsidR="002F6E39" w:rsidRDefault="002F6E39" w:rsidP="002F6E39">
            <w:pPr>
              <w:jc w:val="right"/>
            </w:pPr>
          </w:p>
        </w:tc>
      </w:tr>
      <w:tr w:rsidR="002F6E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Totals</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71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65</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95</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67</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86</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69</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93</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82</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63</w:t>
            </w:r>
          </w:p>
        </w:tc>
      </w:tr>
    </w:tbl>
    <w:p w:rsidR="002F6E39" w:rsidRDefault="002F6E39" w:rsidP="002F6E39">
      <w:pPr>
        <w:ind w:left="720"/>
      </w:pPr>
    </w:p>
    <w:p w:rsidR="002F6E39" w:rsidRDefault="002F6E39" w:rsidP="002F6E39">
      <w:pPr>
        <w:rPr>
          <w:rFonts w:ascii="Arial" w:hAnsi="Arial" w:cs="Arial"/>
        </w:rPr>
      </w:pPr>
      <w:r>
        <w:rPr>
          <w:rFonts w:ascii="Arial" w:hAnsi="Arial" w:cs="Arial"/>
        </w:rPr>
        <w:t xml:space="preserve">Gender /CC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663"/>
        <w:gridCol w:w="946"/>
        <w:gridCol w:w="947"/>
        <w:gridCol w:w="947"/>
        <w:gridCol w:w="947"/>
        <w:gridCol w:w="947"/>
        <w:gridCol w:w="947"/>
        <w:gridCol w:w="947"/>
        <w:gridCol w:w="947"/>
        <w:gridCol w:w="962"/>
      </w:tblGrid>
      <w:tr w:rsidR="002F6E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02FA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03FA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06SP</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06FA</w:t>
            </w:r>
          </w:p>
        </w:tc>
        <w:tc>
          <w:tcPr>
            <w:tcW w:w="0" w:type="auto"/>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07SP</w:t>
            </w:r>
          </w:p>
        </w:tc>
      </w:tr>
      <w:tr w:rsidR="002F6E39">
        <w:trPr>
          <w:tblCellSpacing w:w="15" w:type="dxa"/>
        </w:trPr>
        <w:tc>
          <w:tcPr>
            <w:tcW w:w="820" w:type="pct"/>
            <w:tcBorders>
              <w:top w:val="outset" w:sz="6" w:space="0" w:color="auto"/>
              <w:left w:val="outset" w:sz="6" w:space="0" w:color="auto"/>
              <w:bottom w:val="outset" w:sz="6" w:space="0" w:color="auto"/>
              <w:right w:val="outset" w:sz="6" w:space="0" w:color="auto"/>
            </w:tcBorders>
            <w:vAlign w:val="center"/>
          </w:tcPr>
          <w:p w:rsidR="002F6E39" w:rsidRDefault="002F6E39" w:rsidP="002F6E39">
            <w:r>
              <w:t>F</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50%</w:t>
                  </w:r>
                </w:p>
              </w:tc>
              <w:tc>
                <w:tcPr>
                  <w:tcW w:w="0" w:type="auto"/>
                  <w:vAlign w:val="center"/>
                </w:tcPr>
                <w:p w:rsidR="002F6E39" w:rsidRDefault="002F6E39" w:rsidP="002F6E39">
                  <w:r>
                    <w:rPr>
                      <w:b/>
                      <w:bCs/>
                      <w:sz w:val="20"/>
                    </w:rPr>
                    <w:t>24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38%</w:t>
                  </w:r>
                </w:p>
              </w:tc>
              <w:tc>
                <w:tcPr>
                  <w:tcW w:w="0" w:type="auto"/>
                  <w:vAlign w:val="center"/>
                </w:tcPr>
                <w:p w:rsidR="002F6E39" w:rsidRDefault="002F6E39" w:rsidP="002F6E39">
                  <w:r>
                    <w:rPr>
                      <w:b/>
                      <w:bCs/>
                      <w:sz w:val="20"/>
                    </w:rPr>
                    <w:t>14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2F6E39">
              <w:trPr>
                <w:tblCellSpacing w:w="15" w:type="dxa"/>
                <w:jc w:val="right"/>
              </w:trPr>
              <w:tc>
                <w:tcPr>
                  <w:tcW w:w="0" w:type="auto"/>
                  <w:vAlign w:val="center"/>
                </w:tcPr>
                <w:p w:rsidR="002F6E39" w:rsidRDefault="002F6E39" w:rsidP="002F6E39">
                  <w:r>
                    <w:rPr>
                      <w:sz w:val="20"/>
                    </w:rPr>
                    <w:t>25%</w:t>
                  </w:r>
                </w:p>
              </w:tc>
              <w:tc>
                <w:tcPr>
                  <w:tcW w:w="0" w:type="auto"/>
                  <w:vAlign w:val="center"/>
                </w:tcPr>
                <w:p w:rsidR="002F6E39" w:rsidRDefault="002F6E39" w:rsidP="002F6E39">
                  <w:r>
                    <w:rPr>
                      <w:b/>
                      <w:bCs/>
                      <w:sz w:val="20"/>
                    </w:rPr>
                    <w:t>9</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43%</w:t>
                  </w:r>
                </w:p>
              </w:tc>
              <w:tc>
                <w:tcPr>
                  <w:tcW w:w="0" w:type="auto"/>
                  <w:vAlign w:val="center"/>
                </w:tcPr>
                <w:p w:rsidR="002F6E39" w:rsidRDefault="002F6E39" w:rsidP="002F6E39">
                  <w:r>
                    <w:rPr>
                      <w:b/>
                      <w:bCs/>
                      <w:sz w:val="20"/>
                    </w:rPr>
                    <w:t>22</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45%</w:t>
                  </w:r>
                </w:p>
              </w:tc>
              <w:tc>
                <w:tcPr>
                  <w:tcW w:w="0" w:type="auto"/>
                  <w:vAlign w:val="center"/>
                </w:tcPr>
                <w:p w:rsidR="002F6E39" w:rsidRDefault="002F6E39" w:rsidP="002F6E39">
                  <w:r>
                    <w:rPr>
                      <w:b/>
                      <w:bCs/>
                      <w:sz w:val="20"/>
                    </w:rPr>
                    <w:t>14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35%</w:t>
                  </w:r>
                </w:p>
              </w:tc>
              <w:tc>
                <w:tcPr>
                  <w:tcW w:w="0" w:type="auto"/>
                  <w:vAlign w:val="center"/>
                </w:tcPr>
                <w:p w:rsidR="002F6E39" w:rsidRDefault="002F6E39" w:rsidP="002F6E39">
                  <w:r>
                    <w:rPr>
                      <w:b/>
                      <w:bCs/>
                      <w:sz w:val="20"/>
                    </w:rPr>
                    <w:t>17</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37%</w:t>
                  </w:r>
                </w:p>
              </w:tc>
              <w:tc>
                <w:tcPr>
                  <w:tcW w:w="0" w:type="auto"/>
                  <w:vAlign w:val="center"/>
                </w:tcPr>
                <w:p w:rsidR="002F6E39" w:rsidRDefault="002F6E39" w:rsidP="002F6E39">
                  <w:r>
                    <w:rPr>
                      <w:b/>
                      <w:bCs/>
                      <w:sz w:val="20"/>
                    </w:rPr>
                    <w:t>14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36%</w:t>
                  </w:r>
                </w:p>
              </w:tc>
              <w:tc>
                <w:tcPr>
                  <w:tcW w:w="0" w:type="auto"/>
                  <w:vAlign w:val="center"/>
                </w:tcPr>
                <w:p w:rsidR="002F6E39" w:rsidRDefault="002F6E39" w:rsidP="002F6E39">
                  <w:r>
                    <w:rPr>
                      <w:b/>
                      <w:bCs/>
                      <w:sz w:val="20"/>
                    </w:rPr>
                    <w:t>16</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50%</w:t>
                  </w:r>
                </w:p>
              </w:tc>
              <w:tc>
                <w:tcPr>
                  <w:tcW w:w="0" w:type="auto"/>
                  <w:vAlign w:val="center"/>
                </w:tcPr>
                <w:p w:rsidR="002F6E39" w:rsidRDefault="002F6E39" w:rsidP="002F6E39">
                  <w:r>
                    <w:rPr>
                      <w:b/>
                      <w:bCs/>
                      <w:sz w:val="20"/>
                    </w:rPr>
                    <w:t>16</w:t>
                  </w:r>
                </w:p>
              </w:tc>
            </w:tr>
          </w:tbl>
          <w:p w:rsidR="002F6E39" w:rsidRDefault="002F6E39" w:rsidP="002F6E39">
            <w:pPr>
              <w:jc w:val="right"/>
            </w:pPr>
          </w:p>
        </w:tc>
      </w:tr>
      <w:tr w:rsidR="002F6E39">
        <w:trPr>
          <w:tblCellSpacing w:w="15" w:type="dxa"/>
        </w:trPr>
        <w:tc>
          <w:tcPr>
            <w:tcW w:w="820" w:type="pct"/>
            <w:tcBorders>
              <w:top w:val="outset" w:sz="6" w:space="0" w:color="auto"/>
              <w:left w:val="outset" w:sz="6" w:space="0" w:color="auto"/>
              <w:bottom w:val="outset" w:sz="6" w:space="0" w:color="auto"/>
              <w:right w:val="outset" w:sz="6" w:space="0" w:color="auto"/>
            </w:tcBorders>
            <w:vAlign w:val="center"/>
          </w:tcPr>
          <w:p w:rsidR="002F6E39" w:rsidRDefault="002F6E39" w:rsidP="002F6E39">
            <w:r>
              <w:t>M</w:t>
            </w: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50%</w:t>
                  </w:r>
                </w:p>
              </w:tc>
              <w:tc>
                <w:tcPr>
                  <w:tcW w:w="0" w:type="auto"/>
                  <w:vAlign w:val="center"/>
                </w:tcPr>
                <w:p w:rsidR="002F6E39" w:rsidRDefault="002F6E39" w:rsidP="002F6E39">
                  <w:r>
                    <w:rPr>
                      <w:b/>
                      <w:bCs/>
                      <w:sz w:val="20"/>
                    </w:rPr>
                    <w:t>24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62%</w:t>
                  </w:r>
                </w:p>
              </w:tc>
              <w:tc>
                <w:tcPr>
                  <w:tcW w:w="0" w:type="auto"/>
                  <w:vAlign w:val="center"/>
                </w:tcPr>
                <w:p w:rsidR="002F6E39" w:rsidRDefault="002F6E39" w:rsidP="002F6E39">
                  <w:r>
                    <w:rPr>
                      <w:b/>
                      <w:bCs/>
                      <w:sz w:val="20"/>
                    </w:rPr>
                    <w:t>23</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75%</w:t>
                  </w:r>
                </w:p>
              </w:tc>
              <w:tc>
                <w:tcPr>
                  <w:tcW w:w="0" w:type="auto"/>
                  <w:vAlign w:val="center"/>
                </w:tcPr>
                <w:p w:rsidR="002F6E39" w:rsidRDefault="002F6E39" w:rsidP="002F6E39">
                  <w:r>
                    <w:rPr>
                      <w:b/>
                      <w:bCs/>
                      <w:sz w:val="20"/>
                    </w:rPr>
                    <w:t>27</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57%</w:t>
                  </w:r>
                </w:p>
              </w:tc>
              <w:tc>
                <w:tcPr>
                  <w:tcW w:w="0" w:type="auto"/>
                  <w:vAlign w:val="center"/>
                </w:tcPr>
                <w:p w:rsidR="002F6E39" w:rsidRDefault="002F6E39" w:rsidP="002F6E39">
                  <w:r>
                    <w:rPr>
                      <w:b/>
                      <w:bCs/>
                      <w:sz w:val="20"/>
                    </w:rPr>
                    <w:t>29</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55%</w:t>
                  </w:r>
                </w:p>
              </w:tc>
              <w:tc>
                <w:tcPr>
                  <w:tcW w:w="0" w:type="auto"/>
                  <w:vAlign w:val="center"/>
                </w:tcPr>
                <w:p w:rsidR="002F6E39" w:rsidRDefault="002F6E39" w:rsidP="002F6E39">
                  <w:r>
                    <w:rPr>
                      <w:b/>
                      <w:bCs/>
                      <w:sz w:val="20"/>
                    </w:rPr>
                    <w:t>17</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65%</w:t>
                  </w:r>
                </w:p>
              </w:tc>
              <w:tc>
                <w:tcPr>
                  <w:tcW w:w="0" w:type="auto"/>
                  <w:vAlign w:val="center"/>
                </w:tcPr>
                <w:p w:rsidR="002F6E39" w:rsidRDefault="002F6E39" w:rsidP="002F6E39">
                  <w:r>
                    <w:rPr>
                      <w:b/>
                      <w:bCs/>
                      <w:sz w:val="20"/>
                    </w:rPr>
                    <w:t>32</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63%</w:t>
                  </w:r>
                </w:p>
              </w:tc>
              <w:tc>
                <w:tcPr>
                  <w:tcW w:w="0" w:type="auto"/>
                  <w:vAlign w:val="center"/>
                </w:tcPr>
                <w:p w:rsidR="002F6E39" w:rsidRDefault="002F6E39" w:rsidP="002F6E39">
                  <w:r>
                    <w:rPr>
                      <w:b/>
                      <w:bCs/>
                      <w:sz w:val="20"/>
                    </w:rPr>
                    <w:t>24</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64%</w:t>
                  </w:r>
                </w:p>
              </w:tc>
              <w:tc>
                <w:tcPr>
                  <w:tcW w:w="0" w:type="auto"/>
                  <w:vAlign w:val="center"/>
                </w:tcPr>
                <w:p w:rsidR="002F6E39" w:rsidRDefault="002F6E39" w:rsidP="002F6E39">
                  <w:r>
                    <w:rPr>
                      <w:b/>
                      <w:bCs/>
                      <w:sz w:val="20"/>
                    </w:rPr>
                    <w:t>28</w:t>
                  </w:r>
                </w:p>
              </w:tc>
            </w:tr>
          </w:tbl>
          <w:p w:rsidR="002F6E39" w:rsidRDefault="002F6E39" w:rsidP="002F6E39">
            <w:pPr>
              <w:jc w:val="right"/>
            </w:pPr>
          </w:p>
        </w:tc>
        <w:tc>
          <w:tcPr>
            <w:tcW w:w="0" w:type="auto"/>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50%</w:t>
                  </w:r>
                </w:p>
              </w:tc>
              <w:tc>
                <w:tcPr>
                  <w:tcW w:w="0" w:type="auto"/>
                  <w:vAlign w:val="center"/>
                </w:tcPr>
                <w:p w:rsidR="002F6E39" w:rsidRDefault="002F6E39" w:rsidP="002F6E39">
                  <w:r>
                    <w:rPr>
                      <w:b/>
                      <w:bCs/>
                      <w:sz w:val="20"/>
                    </w:rPr>
                    <w:t>16</w:t>
                  </w:r>
                </w:p>
              </w:tc>
            </w:tr>
          </w:tbl>
          <w:p w:rsidR="002F6E39" w:rsidRDefault="002F6E39" w:rsidP="002F6E39">
            <w:pPr>
              <w:jc w:val="right"/>
            </w:pPr>
          </w:p>
        </w:tc>
      </w:tr>
      <w:tr w:rsidR="002F6E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lastRenderedPageBreak/>
              <w:t>Totals</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48</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37</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51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49</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38</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44</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32</w:t>
            </w:r>
          </w:p>
        </w:tc>
      </w:tr>
    </w:tbl>
    <w:p w:rsidR="002F6E39" w:rsidRDefault="002F6E39" w:rsidP="002F6E39"/>
    <w:p w:rsidR="002F6E39" w:rsidRDefault="002F6E39" w:rsidP="002F6E39">
      <w:r>
        <w:t>Success figures for RC and Clovis are similar enough, but retention is greater at RC.  This may be because classes at Clovis are offered on Friday afternoons, a time when many students leave for the weekend.</w:t>
      </w:r>
    </w:p>
    <w:p w:rsidR="002F6E39" w:rsidRDefault="002F6E39" w:rsidP="002F6E39">
      <w:pPr>
        <w:ind w:left="720"/>
      </w:pPr>
    </w:p>
    <w:p w:rsidR="002F6E39" w:rsidRDefault="002F6E39" w:rsidP="002F6E39">
      <w:pPr>
        <w:ind w:left="720"/>
      </w:pPr>
    </w:p>
    <w:p w:rsidR="002F6E39" w:rsidRDefault="002F6E39" w:rsidP="002F6E39">
      <w:pPr>
        <w:ind w:left="720"/>
      </w:pPr>
    </w:p>
    <w:p w:rsidR="002F6E39" w:rsidRDefault="002F6E39" w:rsidP="002F6E39">
      <w:pPr>
        <w:ind w:left="720"/>
      </w:pPr>
    </w:p>
    <w:p w:rsidR="002F6E39" w:rsidRDefault="002F6E39" w:rsidP="002F6E39">
      <w:pPr>
        <w:ind w:left="720"/>
      </w:pPr>
    </w:p>
    <w:p w:rsidR="002F6E39" w:rsidRDefault="002F6E39" w:rsidP="002F6E39">
      <w:pPr>
        <w:rPr>
          <w:rFonts w:ascii="Arial" w:hAnsi="Arial" w:cs="Arial"/>
        </w:rPr>
      </w:pPr>
      <w:r>
        <w:rPr>
          <w:rFonts w:ascii="Arial" w:hAnsi="Arial" w:cs="Arial"/>
        </w:rPr>
        <w:t>GPA Trends /RC</w:t>
      </w:r>
    </w:p>
    <w:p w:rsidR="002F6E39" w:rsidRDefault="002F6E39" w:rsidP="002F6E39">
      <w:pPr>
        <w:pStyle w:val="z-TopofForm"/>
      </w:pPr>
      <w:r>
        <w:t>Top of Form</w:t>
      </w:r>
    </w:p>
    <w:tbl>
      <w:tblPr>
        <w:tblW w:w="47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40"/>
        <w:gridCol w:w="574"/>
        <w:gridCol w:w="1031"/>
        <w:gridCol w:w="2405"/>
      </w:tblGrid>
      <w:tr w:rsidR="002F6E39">
        <w:trPr>
          <w:trHeight w:val="17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Term</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GPA</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Retention</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r>
              <w:t>Successful Completion</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37" type="#_x0000_t75" style="width:31.5pt;height:21.75pt" o:ole="">
                  <v:imagedata r:id="rId19" o:title=""/>
                </v:shape>
                <w:control r:id="rId20" w:name="DefaultOcxName" w:shapeid="_x0000_i1037"/>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1.61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75.4%</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34.4%</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38" type="#_x0000_t75" style="width:30.75pt;height:21.75pt" o:ole="">
                  <v:imagedata r:id="rId21" o:title=""/>
                </v:shape>
                <w:control r:id="rId22" w:name="DefaultOcxName1" w:shapeid="_x0000_i1038"/>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2.00</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84.5%</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54.9%</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39" type="#_x0000_t75" style="width:31.5pt;height:21.75pt" o:ole="">
                  <v:imagedata r:id="rId23" o:title=""/>
                </v:shape>
                <w:control r:id="rId24" w:name="DefaultOcxName2" w:shapeid="_x0000_i1039"/>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2.00</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80%</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55.4%</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0" type="#_x0000_t75" style="width:30.75pt;height:21.75pt" o:ole="">
                  <v:imagedata r:id="rId25" o:title=""/>
                </v:shape>
                <w:control r:id="rId26" w:name="DefaultOcxName3" w:shapeid="_x0000_i1040"/>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1.61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89.5%</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43.2%</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1" type="#_x0000_t75" style="width:31.5pt;height:21.75pt" o:ole="">
                  <v:imagedata r:id="rId27" o:title=""/>
                </v:shape>
                <w:control r:id="rId28" w:name="DefaultOcxName41" w:shapeid="_x0000_i1041"/>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2.02</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86.6%</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58.2%</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2" type="#_x0000_t75" style="width:30.75pt;height:21.75pt" o:ole="">
                  <v:imagedata r:id="rId29" o:title=""/>
                </v:shape>
                <w:control r:id="rId30" w:name="DefaultOcxName51" w:shapeid="_x0000_i1042"/>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1.64</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84.9%</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43%</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3" type="#_x0000_t75" style="width:31.5pt;height:21.75pt" o:ole="">
                  <v:imagedata r:id="rId31" o:title=""/>
                </v:shape>
                <w:control r:id="rId32" w:name="DefaultOcxName61" w:shapeid="_x0000_i1043"/>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2.05</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94.2%</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65.2%</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4" type="#_x0000_t75" style="width:30.75pt;height:21.75pt" o:ole="">
                  <v:imagedata r:id="rId33" o:title=""/>
                </v:shape>
                <w:control r:id="rId34" w:name="DefaultOcxName71" w:shapeid="_x0000_i1044"/>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1.63</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88.2%</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41.9%</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5" type="#_x0000_t75" style="width:31.5pt;height:21.75pt" o:ole="">
                  <v:imagedata r:id="rId35" o:title=""/>
                </v:shape>
                <w:control r:id="rId36" w:name="DefaultOcxName81" w:shapeid="_x0000_i1045"/>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1.92</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92.7%</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57.3%</w:t>
            </w:r>
          </w:p>
        </w:tc>
      </w:tr>
      <w:tr w:rsidR="002F6E39">
        <w:trPr>
          <w:trHeight w:val="28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6" type="#_x0000_t75" style="width:30.75pt;height:21.75pt" o:ole="">
                  <v:imagedata r:id="rId37" o:title=""/>
                </v:shape>
                <w:control r:id="rId38" w:name="DefaultOcxName91" w:shapeid="_x0000_i1046"/>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1.91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88.9%</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55.6%</w:t>
            </w:r>
          </w:p>
        </w:tc>
      </w:tr>
      <w:tr w:rsidR="002F6E39">
        <w:trPr>
          <w:trHeight w:val="18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Total</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1.82</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86.8%</w:t>
            </w: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50.4%</w:t>
            </w:r>
          </w:p>
        </w:tc>
      </w:tr>
      <w:tr w:rsidR="002F6E39">
        <w:trPr>
          <w:trHeight w:val="2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center"/>
            </w:pPr>
          </w:p>
        </w:tc>
        <w:tc>
          <w:tcPr>
            <w:tcW w:w="2360"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center"/>
            </w:pPr>
          </w:p>
        </w:tc>
      </w:tr>
    </w:tbl>
    <w:p w:rsidR="002F6E39" w:rsidRDefault="002F6E39" w:rsidP="002F6E39">
      <w:pPr>
        <w:pStyle w:val="z-BottomofForm"/>
      </w:pPr>
      <w:r>
        <w:t>Bottom of Form</w:t>
      </w:r>
    </w:p>
    <w:p w:rsidR="002F6E39" w:rsidRDefault="002F6E39" w:rsidP="002F6E39"/>
    <w:p w:rsidR="002F6E39" w:rsidRDefault="002F6E39" w:rsidP="002F6E39"/>
    <w:p w:rsidR="002F6E39" w:rsidRDefault="002F6E39" w:rsidP="002F6E39">
      <w:pPr>
        <w:rPr>
          <w:rFonts w:ascii="Arial" w:hAnsi="Arial" w:cs="Arial"/>
        </w:rPr>
      </w:pPr>
      <w:r>
        <w:rPr>
          <w:rFonts w:ascii="Arial" w:hAnsi="Arial" w:cs="Arial"/>
        </w:rPr>
        <w:t xml:space="preserve">GPA Trends/CC  </w:t>
      </w:r>
    </w:p>
    <w:p w:rsidR="002F6E39" w:rsidRDefault="002F6E39" w:rsidP="002F6E39">
      <w:pPr>
        <w:pStyle w:val="z-TopofForm"/>
      </w:pPr>
      <w:r>
        <w:t>Top of Form</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35"/>
        <w:gridCol w:w="570"/>
        <w:gridCol w:w="1024"/>
        <w:gridCol w:w="2400"/>
      </w:tblGrid>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Term</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GPA</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Retention</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r>
              <w:t>Successful Completion</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7" type="#_x0000_t75" style="width:31.5pt;height:21.75pt" o:ole="">
                  <v:imagedata r:id="rId39" o:title=""/>
                </v:shape>
                <w:control r:id="rId40" w:name="DefaultOcxName9" w:shapeid="_x0000_i1047"/>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1.24</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79.2%</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29.2%</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8" type="#_x0000_t75" style="width:31.5pt;height:21.75pt" o:ole="">
                  <v:imagedata r:id="rId41" o:title=""/>
                </v:shape>
                <w:control r:id="rId42" w:name="DefaultOcxName12" w:shapeid="_x0000_i1048"/>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1.72</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86.5%</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43.2%</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49" type="#_x0000_t75" style="width:30.75pt;height:21.75pt" o:ole="">
                  <v:imagedata r:id="rId43" o:title=""/>
                </v:shape>
                <w:control r:id="rId44" w:name="DefaultOcxName22" w:shapeid="_x0000_i1049"/>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2.50</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77.8%</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55.6%</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50" type="#_x0000_t75" style="width:31.5pt;height:21.75pt" o:ole="">
                  <v:imagedata r:id="rId45" o:title=""/>
                </v:shape>
                <w:control r:id="rId46" w:name="DefaultOcxName31" w:shapeid="_x0000_i1050"/>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2.24</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80.4%</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56.9%</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51" type="#_x0000_t75" style="width:30.75pt;height:21.75pt" o:ole="">
                  <v:imagedata r:id="rId47" o:title=""/>
                </v:shape>
                <w:control r:id="rId48" w:name="DefaultOcxName4" w:shapeid="_x0000_i1051"/>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1.58</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87.1%</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48.4%</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52" type="#_x0000_t75" style="width:31.5pt;height:21.75pt" o:ole="">
                  <v:imagedata r:id="rId49" o:title=""/>
                </v:shape>
                <w:control r:id="rId50" w:name="DefaultOcxName5" w:shapeid="_x0000_i1052"/>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1.77</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98%</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57.1%</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lastRenderedPageBreak/>
              <w:object w:dxaOrig="10692" w:dyaOrig="14259">
                <v:shape id="_x0000_i1053" type="#_x0000_t75" style="width:30.75pt;height:21.75pt" o:ole="">
                  <v:imagedata r:id="rId51" o:title=""/>
                </v:shape>
                <w:control r:id="rId52" w:name="DefaultOcxName6" w:shapeid="_x0000_i1053"/>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2.06</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84.2%</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57.9%</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54" type="#_x0000_t75" style="width:31.5pt;height:21.75pt" o:ole="">
                  <v:imagedata r:id="rId53" o:title=""/>
                </v:shape>
                <w:control r:id="rId54" w:name="DefaultOcxName7" w:shapeid="_x0000_i1054"/>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1.97</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79.5%</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47.7%</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object w:dxaOrig="10692" w:dyaOrig="14259">
                <v:shape id="_x0000_i1055" type="#_x0000_t75" style="width:30.75pt;height:21.75pt" o:ole="">
                  <v:imagedata r:id="rId55" o:title=""/>
                </v:shape>
                <w:control r:id="rId56" w:name="DefaultOcxName8" w:shapeid="_x0000_i1055"/>
              </w:objec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1.91</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68.8%</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40.6%</w:t>
            </w:r>
          </w:p>
        </w:tc>
      </w:tr>
      <w:tr w:rsidR="002F6E3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r>
              <w:t>Total</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1.88</w:t>
            </w:r>
          </w:p>
        </w:tc>
        <w:tc>
          <w:tcPr>
            <w:tcW w:w="0" w:type="auto"/>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82.8%</w:t>
            </w:r>
          </w:p>
        </w:tc>
        <w:tc>
          <w:tcPr>
            <w:tcW w:w="2355" w:type="dxa"/>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t>48.6%</w:t>
            </w:r>
          </w:p>
        </w:tc>
      </w:tr>
    </w:tbl>
    <w:p w:rsidR="002F6E39" w:rsidRDefault="002F6E39" w:rsidP="002F6E39"/>
    <w:p w:rsidR="002F6E39" w:rsidRDefault="002F6E39" w:rsidP="002F6E39">
      <w:r w:rsidRPr="00297A1A">
        <w:rPr>
          <w:b/>
          <w:sz w:val="28"/>
          <w:szCs w:val="28"/>
        </w:rPr>
        <w:t xml:space="preserve">Age: </w:t>
      </w:r>
      <w:r>
        <w:rPr>
          <w:b/>
          <w:sz w:val="28"/>
          <w:szCs w:val="28"/>
        </w:rPr>
        <w:t>Willow/international and RC</w:t>
      </w:r>
      <w:r w:rsidRPr="00297A1A">
        <w:rPr>
          <w:b/>
          <w:sz w:val="28"/>
          <w:szCs w:val="28"/>
        </w:rPr>
        <w:t>:</w:t>
      </w:r>
      <w:r>
        <w:t xml:space="preserve"> At Reedley College, students who are 30 years of age or older represent an average of 26.3 percent of the student population (FA2002-SP2007). During this time, Film 1 classes at Reedley College attracted a very small number of students who were 30 years or older. In fact, an average of 3.8 percent of students in Film 1 classes were 30 years or older between Fall 2002 and Spring 2007.</w:t>
      </w:r>
    </w:p>
    <w:p w:rsidR="002F6E39" w:rsidRDefault="002F6E39" w:rsidP="002F6E39"/>
    <w:p w:rsidR="002F6E39" w:rsidRPr="00A3198C" w:rsidRDefault="002F6E39" w:rsidP="002F6E39">
      <w:pPr>
        <w:rPr>
          <w:b/>
        </w:rPr>
      </w:pPr>
      <w:r w:rsidRPr="00A3198C">
        <w:rPr>
          <w:b/>
        </w:rPr>
        <w:t>Age: Willow/International</w:t>
      </w:r>
    </w:p>
    <w:p w:rsidR="002F6E39" w:rsidRDefault="002F6E39" w:rsidP="002F6E39"/>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48"/>
        <w:gridCol w:w="954"/>
        <w:gridCol w:w="954"/>
        <w:gridCol w:w="954"/>
        <w:gridCol w:w="954"/>
        <w:gridCol w:w="954"/>
        <w:gridCol w:w="954"/>
        <w:gridCol w:w="954"/>
        <w:gridCol w:w="953"/>
        <w:gridCol w:w="953"/>
        <w:gridCol w:w="968"/>
      </w:tblGrid>
      <w:tr w:rsidR="002F6E39" w:rsidRPr="00DF12D1">
        <w:trPr>
          <w:trHeight w:val="254"/>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02FA</w:t>
            </w: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03SP</w:t>
            </w: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03FA</w:t>
            </w: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04SP</w:t>
            </w: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04FA</w:t>
            </w: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05SP</w:t>
            </w: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05FA</w:t>
            </w: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06SP</w:t>
            </w: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06FA</w:t>
            </w:r>
          </w:p>
        </w:tc>
        <w:tc>
          <w:tcPr>
            <w:tcW w:w="456"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Pr="00DF12D1" w:rsidRDefault="002F6E39" w:rsidP="002F6E39">
            <w:pPr>
              <w:jc w:val="center"/>
              <w:rPr>
                <w:sz w:val="16"/>
                <w:szCs w:val="16"/>
              </w:rPr>
            </w:pPr>
            <w:r w:rsidRPr="00DF12D1">
              <w:rPr>
                <w:rFonts w:ascii="Arial" w:hAnsi="Arial" w:cs="Arial"/>
                <w:b/>
                <w:bCs/>
                <w:color w:val="FFFFFF"/>
                <w:sz w:val="16"/>
                <w:szCs w:val="16"/>
              </w:rPr>
              <w:t>07SP</w:t>
            </w:r>
          </w:p>
        </w:tc>
      </w:tr>
      <w:tr w:rsidR="002F6E39" w:rsidRPr="00DF12D1">
        <w:trPr>
          <w:trHeight w:val="521"/>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r w:rsidRPr="00DF12D1">
              <w:rPr>
                <w:sz w:val="16"/>
                <w:szCs w:val="16"/>
              </w:rPr>
              <w:t>19 or Less</w:t>
            </w: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29%</w:t>
                  </w:r>
                </w:p>
              </w:tc>
              <w:tc>
                <w:tcPr>
                  <w:tcW w:w="0" w:type="auto"/>
                  <w:vAlign w:val="center"/>
                </w:tcPr>
                <w:p w:rsidR="002F6E39" w:rsidRPr="00DF12D1" w:rsidRDefault="002F6E39" w:rsidP="002F6E39">
                  <w:pPr>
                    <w:rPr>
                      <w:sz w:val="16"/>
                      <w:szCs w:val="16"/>
                    </w:rPr>
                  </w:pPr>
                  <w:r w:rsidRPr="00DF12D1">
                    <w:rPr>
                      <w:b/>
                      <w:bCs/>
                      <w:sz w:val="16"/>
                      <w:szCs w:val="16"/>
                    </w:rPr>
                    <w:t>1712</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25%</w:t>
                  </w:r>
                </w:p>
              </w:tc>
              <w:tc>
                <w:tcPr>
                  <w:tcW w:w="0" w:type="auto"/>
                  <w:vAlign w:val="center"/>
                </w:tcPr>
                <w:p w:rsidR="002F6E39" w:rsidRPr="00DF12D1" w:rsidRDefault="002F6E39" w:rsidP="002F6E39">
                  <w:pPr>
                    <w:rPr>
                      <w:sz w:val="16"/>
                      <w:szCs w:val="16"/>
                    </w:rPr>
                  </w:pPr>
                  <w:r w:rsidRPr="00DF12D1">
                    <w:rPr>
                      <w:b/>
                      <w:bCs/>
                      <w:sz w:val="16"/>
                      <w:szCs w:val="16"/>
                    </w:rPr>
                    <w:t>1421</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30%</w:t>
                  </w:r>
                </w:p>
              </w:tc>
              <w:tc>
                <w:tcPr>
                  <w:tcW w:w="0" w:type="auto"/>
                  <w:vAlign w:val="center"/>
                </w:tcPr>
                <w:p w:rsidR="002F6E39" w:rsidRPr="00DF12D1" w:rsidRDefault="002F6E39" w:rsidP="002F6E39">
                  <w:pPr>
                    <w:rPr>
                      <w:sz w:val="16"/>
                      <w:szCs w:val="16"/>
                    </w:rPr>
                  </w:pPr>
                  <w:r w:rsidRPr="00DF12D1">
                    <w:rPr>
                      <w:b/>
                      <w:bCs/>
                      <w:sz w:val="16"/>
                      <w:szCs w:val="16"/>
                    </w:rPr>
                    <w:t>1753</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26%</w:t>
                  </w:r>
                </w:p>
              </w:tc>
              <w:tc>
                <w:tcPr>
                  <w:tcW w:w="0" w:type="auto"/>
                  <w:vAlign w:val="center"/>
                </w:tcPr>
                <w:p w:rsidR="002F6E39" w:rsidRPr="00DF12D1" w:rsidRDefault="002F6E39" w:rsidP="002F6E39">
                  <w:pPr>
                    <w:rPr>
                      <w:sz w:val="16"/>
                      <w:szCs w:val="16"/>
                    </w:rPr>
                  </w:pPr>
                  <w:r w:rsidRPr="00DF12D1">
                    <w:rPr>
                      <w:b/>
                      <w:bCs/>
                      <w:sz w:val="16"/>
                      <w:szCs w:val="16"/>
                    </w:rPr>
                    <w:t>1376</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31%</w:t>
                  </w:r>
                </w:p>
              </w:tc>
              <w:tc>
                <w:tcPr>
                  <w:tcW w:w="0" w:type="auto"/>
                  <w:vAlign w:val="center"/>
                </w:tcPr>
                <w:p w:rsidR="002F6E39" w:rsidRPr="00DF12D1" w:rsidRDefault="002F6E39" w:rsidP="002F6E39">
                  <w:pPr>
                    <w:rPr>
                      <w:sz w:val="16"/>
                      <w:szCs w:val="16"/>
                    </w:rPr>
                  </w:pPr>
                  <w:r w:rsidRPr="00DF12D1">
                    <w:rPr>
                      <w:b/>
                      <w:bCs/>
                      <w:sz w:val="16"/>
                      <w:szCs w:val="16"/>
                    </w:rPr>
                    <w:t>1762</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28%</w:t>
                  </w:r>
                </w:p>
              </w:tc>
              <w:tc>
                <w:tcPr>
                  <w:tcW w:w="0" w:type="auto"/>
                  <w:vAlign w:val="center"/>
                </w:tcPr>
                <w:p w:rsidR="002F6E39" w:rsidRPr="00DF12D1" w:rsidRDefault="002F6E39" w:rsidP="002F6E39">
                  <w:pPr>
                    <w:rPr>
                      <w:sz w:val="16"/>
                      <w:szCs w:val="16"/>
                    </w:rPr>
                  </w:pPr>
                  <w:r w:rsidRPr="00DF12D1">
                    <w:rPr>
                      <w:b/>
                      <w:bCs/>
                      <w:sz w:val="16"/>
                      <w:szCs w:val="16"/>
                    </w:rPr>
                    <w:t>1533</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32%</w:t>
                  </w:r>
                </w:p>
              </w:tc>
              <w:tc>
                <w:tcPr>
                  <w:tcW w:w="0" w:type="auto"/>
                  <w:vAlign w:val="center"/>
                </w:tcPr>
                <w:p w:rsidR="002F6E39" w:rsidRPr="00DF12D1" w:rsidRDefault="002F6E39" w:rsidP="002F6E39">
                  <w:pPr>
                    <w:rPr>
                      <w:sz w:val="16"/>
                      <w:szCs w:val="16"/>
                    </w:rPr>
                  </w:pPr>
                  <w:r w:rsidRPr="00DF12D1">
                    <w:rPr>
                      <w:b/>
                      <w:bCs/>
                      <w:sz w:val="16"/>
                      <w:szCs w:val="16"/>
                    </w:rPr>
                    <w:t>1824</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28%</w:t>
                  </w:r>
                </w:p>
              </w:tc>
              <w:tc>
                <w:tcPr>
                  <w:tcW w:w="0" w:type="auto"/>
                  <w:vAlign w:val="center"/>
                </w:tcPr>
                <w:p w:rsidR="002F6E39" w:rsidRPr="00DF12D1" w:rsidRDefault="002F6E39" w:rsidP="002F6E39">
                  <w:pPr>
                    <w:rPr>
                      <w:sz w:val="16"/>
                      <w:szCs w:val="16"/>
                    </w:rPr>
                  </w:pPr>
                  <w:r w:rsidRPr="00DF12D1">
                    <w:rPr>
                      <w:b/>
                      <w:bCs/>
                      <w:sz w:val="16"/>
                      <w:szCs w:val="16"/>
                    </w:rPr>
                    <w:t>1519</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32%</w:t>
                  </w:r>
                </w:p>
              </w:tc>
              <w:tc>
                <w:tcPr>
                  <w:tcW w:w="0" w:type="auto"/>
                  <w:vAlign w:val="center"/>
                </w:tcPr>
                <w:p w:rsidR="002F6E39" w:rsidRPr="00DF12D1" w:rsidRDefault="002F6E39" w:rsidP="002F6E39">
                  <w:pPr>
                    <w:rPr>
                      <w:sz w:val="16"/>
                      <w:szCs w:val="16"/>
                    </w:rPr>
                  </w:pPr>
                  <w:r w:rsidRPr="00DF12D1">
                    <w:rPr>
                      <w:b/>
                      <w:bCs/>
                      <w:sz w:val="16"/>
                      <w:szCs w:val="16"/>
                    </w:rPr>
                    <w:t>1800</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28%</w:t>
                  </w:r>
                </w:p>
              </w:tc>
              <w:tc>
                <w:tcPr>
                  <w:tcW w:w="0" w:type="auto"/>
                  <w:vAlign w:val="center"/>
                </w:tcPr>
                <w:p w:rsidR="002F6E39" w:rsidRPr="00DF12D1" w:rsidRDefault="002F6E39" w:rsidP="002F6E39">
                  <w:pPr>
                    <w:rPr>
                      <w:sz w:val="16"/>
                      <w:szCs w:val="16"/>
                    </w:rPr>
                  </w:pPr>
                  <w:r w:rsidRPr="00DF12D1">
                    <w:rPr>
                      <w:b/>
                      <w:bCs/>
                      <w:sz w:val="16"/>
                      <w:szCs w:val="16"/>
                    </w:rPr>
                    <w:t>1600</w:t>
                  </w:r>
                </w:p>
              </w:tc>
            </w:tr>
          </w:tbl>
          <w:p w:rsidR="002F6E39" w:rsidRPr="00DF12D1" w:rsidRDefault="002F6E39" w:rsidP="002F6E39">
            <w:pPr>
              <w:jc w:val="right"/>
              <w:rPr>
                <w:sz w:val="16"/>
                <w:szCs w:val="16"/>
              </w:rPr>
            </w:pPr>
          </w:p>
        </w:tc>
      </w:tr>
      <w:tr w:rsidR="002F6E39" w:rsidRPr="00DF12D1">
        <w:trPr>
          <w:trHeight w:val="309"/>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r w:rsidRPr="00DF12D1">
              <w:rPr>
                <w:sz w:val="16"/>
                <w:szCs w:val="16"/>
              </w:rPr>
              <w:t>20-24</w:t>
            </w: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32%</w:t>
                  </w:r>
                </w:p>
              </w:tc>
              <w:tc>
                <w:tcPr>
                  <w:tcW w:w="0" w:type="auto"/>
                  <w:vAlign w:val="center"/>
                </w:tcPr>
                <w:p w:rsidR="002F6E39" w:rsidRPr="00DF12D1" w:rsidRDefault="002F6E39" w:rsidP="002F6E39">
                  <w:pPr>
                    <w:rPr>
                      <w:sz w:val="16"/>
                      <w:szCs w:val="16"/>
                    </w:rPr>
                  </w:pPr>
                  <w:r w:rsidRPr="00DF12D1">
                    <w:rPr>
                      <w:b/>
                      <w:bCs/>
                      <w:sz w:val="16"/>
                      <w:szCs w:val="16"/>
                    </w:rPr>
                    <w:t>1902</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34%</w:t>
                  </w:r>
                </w:p>
              </w:tc>
              <w:tc>
                <w:tcPr>
                  <w:tcW w:w="0" w:type="auto"/>
                  <w:vAlign w:val="center"/>
                </w:tcPr>
                <w:p w:rsidR="002F6E39" w:rsidRPr="00DF12D1" w:rsidRDefault="002F6E39" w:rsidP="002F6E39">
                  <w:pPr>
                    <w:rPr>
                      <w:sz w:val="16"/>
                      <w:szCs w:val="16"/>
                    </w:rPr>
                  </w:pPr>
                  <w:r w:rsidRPr="00DF12D1">
                    <w:rPr>
                      <w:b/>
                      <w:bCs/>
                      <w:sz w:val="16"/>
                      <w:szCs w:val="16"/>
                    </w:rPr>
                    <w:t>1979</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33%</w:t>
                  </w:r>
                </w:p>
              </w:tc>
              <w:tc>
                <w:tcPr>
                  <w:tcW w:w="0" w:type="auto"/>
                  <w:vAlign w:val="center"/>
                </w:tcPr>
                <w:p w:rsidR="002F6E39" w:rsidRPr="00DF12D1" w:rsidRDefault="002F6E39" w:rsidP="002F6E39">
                  <w:pPr>
                    <w:rPr>
                      <w:sz w:val="16"/>
                      <w:szCs w:val="16"/>
                    </w:rPr>
                  </w:pPr>
                  <w:r w:rsidRPr="00DF12D1">
                    <w:rPr>
                      <w:b/>
                      <w:bCs/>
                      <w:sz w:val="16"/>
                      <w:szCs w:val="16"/>
                    </w:rPr>
                    <w:t>1898</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35%</w:t>
                  </w:r>
                </w:p>
              </w:tc>
              <w:tc>
                <w:tcPr>
                  <w:tcW w:w="0" w:type="auto"/>
                  <w:vAlign w:val="center"/>
                </w:tcPr>
                <w:p w:rsidR="002F6E39" w:rsidRPr="00DF12D1" w:rsidRDefault="002F6E39" w:rsidP="002F6E39">
                  <w:pPr>
                    <w:rPr>
                      <w:sz w:val="16"/>
                      <w:szCs w:val="16"/>
                    </w:rPr>
                  </w:pPr>
                  <w:r w:rsidRPr="00DF12D1">
                    <w:rPr>
                      <w:b/>
                      <w:bCs/>
                      <w:sz w:val="16"/>
                      <w:szCs w:val="16"/>
                    </w:rPr>
                    <w:t>1866</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32%</w:t>
                  </w:r>
                </w:p>
              </w:tc>
              <w:tc>
                <w:tcPr>
                  <w:tcW w:w="0" w:type="auto"/>
                  <w:vAlign w:val="center"/>
                </w:tcPr>
                <w:p w:rsidR="002F6E39" w:rsidRPr="00DF12D1" w:rsidRDefault="002F6E39" w:rsidP="002F6E39">
                  <w:pPr>
                    <w:rPr>
                      <w:sz w:val="16"/>
                      <w:szCs w:val="16"/>
                    </w:rPr>
                  </w:pPr>
                  <w:r w:rsidRPr="00DF12D1">
                    <w:rPr>
                      <w:b/>
                      <w:bCs/>
                      <w:sz w:val="16"/>
                      <w:szCs w:val="16"/>
                    </w:rPr>
                    <w:t>1831</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34%</w:t>
                  </w:r>
                </w:p>
              </w:tc>
              <w:tc>
                <w:tcPr>
                  <w:tcW w:w="0" w:type="auto"/>
                  <w:vAlign w:val="center"/>
                </w:tcPr>
                <w:p w:rsidR="002F6E39" w:rsidRPr="00DF12D1" w:rsidRDefault="002F6E39" w:rsidP="002F6E39">
                  <w:pPr>
                    <w:rPr>
                      <w:sz w:val="16"/>
                      <w:szCs w:val="16"/>
                    </w:rPr>
                  </w:pPr>
                  <w:r w:rsidRPr="00DF12D1">
                    <w:rPr>
                      <w:b/>
                      <w:bCs/>
                      <w:sz w:val="16"/>
                      <w:szCs w:val="16"/>
                    </w:rPr>
                    <w:t>1911</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33%</w:t>
                  </w:r>
                </w:p>
              </w:tc>
              <w:tc>
                <w:tcPr>
                  <w:tcW w:w="0" w:type="auto"/>
                  <w:vAlign w:val="center"/>
                </w:tcPr>
                <w:p w:rsidR="002F6E39" w:rsidRPr="00DF12D1" w:rsidRDefault="002F6E39" w:rsidP="002F6E39">
                  <w:pPr>
                    <w:rPr>
                      <w:sz w:val="16"/>
                      <w:szCs w:val="16"/>
                    </w:rPr>
                  </w:pPr>
                  <w:r w:rsidRPr="00DF12D1">
                    <w:rPr>
                      <w:b/>
                      <w:bCs/>
                      <w:sz w:val="16"/>
                      <w:szCs w:val="16"/>
                    </w:rPr>
                    <w:t>1869</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36%</w:t>
                  </w:r>
                </w:p>
              </w:tc>
              <w:tc>
                <w:tcPr>
                  <w:tcW w:w="0" w:type="auto"/>
                  <w:vAlign w:val="center"/>
                </w:tcPr>
                <w:p w:rsidR="002F6E39" w:rsidRPr="00DF12D1" w:rsidRDefault="002F6E39" w:rsidP="002F6E39">
                  <w:pPr>
                    <w:rPr>
                      <w:sz w:val="16"/>
                      <w:szCs w:val="16"/>
                    </w:rPr>
                  </w:pPr>
                  <w:r w:rsidRPr="00DF12D1">
                    <w:rPr>
                      <w:b/>
                      <w:bCs/>
                      <w:sz w:val="16"/>
                      <w:szCs w:val="16"/>
                    </w:rPr>
                    <w:t>1958</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33%</w:t>
                  </w:r>
                </w:p>
              </w:tc>
              <w:tc>
                <w:tcPr>
                  <w:tcW w:w="0" w:type="auto"/>
                  <w:vAlign w:val="center"/>
                </w:tcPr>
                <w:p w:rsidR="002F6E39" w:rsidRPr="00DF12D1" w:rsidRDefault="002F6E39" w:rsidP="002F6E39">
                  <w:pPr>
                    <w:rPr>
                      <w:sz w:val="16"/>
                      <w:szCs w:val="16"/>
                    </w:rPr>
                  </w:pPr>
                  <w:r w:rsidRPr="00DF12D1">
                    <w:rPr>
                      <w:b/>
                      <w:bCs/>
                      <w:sz w:val="16"/>
                      <w:szCs w:val="16"/>
                    </w:rPr>
                    <w:t>1892</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834" w:type="dxa"/>
              <w:jc w:val="right"/>
              <w:tblCellSpacing w:w="15" w:type="dxa"/>
              <w:tblCellMar>
                <w:top w:w="15" w:type="dxa"/>
                <w:left w:w="15" w:type="dxa"/>
                <w:bottom w:w="15" w:type="dxa"/>
                <w:right w:w="15" w:type="dxa"/>
              </w:tblCellMar>
              <w:tblLook w:val="0000"/>
            </w:tblPr>
            <w:tblGrid>
              <w:gridCol w:w="403"/>
              <w:gridCol w:w="43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35%</w:t>
                  </w:r>
                </w:p>
              </w:tc>
              <w:tc>
                <w:tcPr>
                  <w:tcW w:w="0" w:type="auto"/>
                  <w:vAlign w:val="center"/>
                </w:tcPr>
                <w:p w:rsidR="002F6E39" w:rsidRPr="00DF12D1" w:rsidRDefault="002F6E39" w:rsidP="002F6E39">
                  <w:pPr>
                    <w:rPr>
                      <w:sz w:val="16"/>
                      <w:szCs w:val="16"/>
                    </w:rPr>
                  </w:pPr>
                  <w:r w:rsidRPr="00DF12D1">
                    <w:rPr>
                      <w:b/>
                      <w:bCs/>
                      <w:sz w:val="16"/>
                      <w:szCs w:val="16"/>
                    </w:rPr>
                    <w:t>2000</w:t>
                  </w:r>
                </w:p>
              </w:tc>
            </w:tr>
          </w:tbl>
          <w:p w:rsidR="002F6E39" w:rsidRPr="00DF12D1" w:rsidRDefault="002F6E39" w:rsidP="002F6E39">
            <w:pPr>
              <w:jc w:val="right"/>
              <w:rPr>
                <w:sz w:val="16"/>
                <w:szCs w:val="16"/>
              </w:rPr>
            </w:pPr>
          </w:p>
        </w:tc>
      </w:tr>
      <w:tr w:rsidR="002F6E39" w:rsidRPr="00DF12D1">
        <w:trPr>
          <w:trHeight w:val="295"/>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r w:rsidRPr="00DF12D1">
              <w:rPr>
                <w:sz w:val="16"/>
                <w:szCs w:val="16"/>
              </w:rPr>
              <w:t>25-29</w:t>
            </w: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10%</w:t>
                  </w:r>
                </w:p>
              </w:tc>
              <w:tc>
                <w:tcPr>
                  <w:tcW w:w="0" w:type="auto"/>
                  <w:vAlign w:val="center"/>
                </w:tcPr>
                <w:p w:rsidR="002F6E39" w:rsidRPr="00DF12D1" w:rsidRDefault="002F6E39" w:rsidP="002F6E39">
                  <w:pPr>
                    <w:rPr>
                      <w:sz w:val="16"/>
                      <w:szCs w:val="16"/>
                    </w:rPr>
                  </w:pPr>
                  <w:r w:rsidRPr="00DF12D1">
                    <w:rPr>
                      <w:b/>
                      <w:bCs/>
                      <w:sz w:val="16"/>
                      <w:szCs w:val="16"/>
                    </w:rPr>
                    <w:t>565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10%</w:t>
                  </w:r>
                </w:p>
              </w:tc>
              <w:tc>
                <w:tcPr>
                  <w:tcW w:w="0" w:type="auto"/>
                  <w:vAlign w:val="center"/>
                </w:tcPr>
                <w:p w:rsidR="002F6E39" w:rsidRPr="00DF12D1" w:rsidRDefault="002F6E39" w:rsidP="002F6E39">
                  <w:pPr>
                    <w:rPr>
                      <w:sz w:val="16"/>
                      <w:szCs w:val="16"/>
                    </w:rPr>
                  </w:pPr>
                  <w:r w:rsidRPr="00DF12D1">
                    <w:rPr>
                      <w:b/>
                      <w:bCs/>
                      <w:sz w:val="16"/>
                      <w:szCs w:val="16"/>
                    </w:rPr>
                    <w:t>577</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10%</w:t>
                  </w:r>
                </w:p>
              </w:tc>
              <w:tc>
                <w:tcPr>
                  <w:tcW w:w="0" w:type="auto"/>
                  <w:vAlign w:val="center"/>
                </w:tcPr>
                <w:p w:rsidR="002F6E39" w:rsidRPr="00DF12D1" w:rsidRDefault="002F6E39" w:rsidP="002F6E39">
                  <w:pPr>
                    <w:rPr>
                      <w:sz w:val="16"/>
                      <w:szCs w:val="16"/>
                    </w:rPr>
                  </w:pPr>
                  <w:r w:rsidRPr="00DF12D1">
                    <w:rPr>
                      <w:b/>
                      <w:bCs/>
                      <w:sz w:val="16"/>
                      <w:szCs w:val="16"/>
                    </w:rPr>
                    <w:t>574</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11%</w:t>
                  </w:r>
                </w:p>
              </w:tc>
              <w:tc>
                <w:tcPr>
                  <w:tcW w:w="0" w:type="auto"/>
                  <w:vAlign w:val="center"/>
                </w:tcPr>
                <w:p w:rsidR="002F6E39" w:rsidRPr="00DF12D1" w:rsidRDefault="002F6E39" w:rsidP="002F6E39">
                  <w:pPr>
                    <w:rPr>
                      <w:sz w:val="16"/>
                      <w:szCs w:val="16"/>
                    </w:rPr>
                  </w:pPr>
                  <w:r w:rsidRPr="00DF12D1">
                    <w:rPr>
                      <w:b/>
                      <w:bCs/>
                      <w:sz w:val="16"/>
                      <w:szCs w:val="16"/>
                    </w:rPr>
                    <w:t>575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11%</w:t>
                  </w:r>
                </w:p>
              </w:tc>
              <w:tc>
                <w:tcPr>
                  <w:tcW w:w="0" w:type="auto"/>
                  <w:vAlign w:val="center"/>
                </w:tcPr>
                <w:p w:rsidR="002F6E39" w:rsidRPr="00DF12D1" w:rsidRDefault="002F6E39" w:rsidP="002F6E39">
                  <w:pPr>
                    <w:rPr>
                      <w:sz w:val="16"/>
                      <w:szCs w:val="16"/>
                    </w:rPr>
                  </w:pPr>
                  <w:r w:rsidRPr="00DF12D1">
                    <w:rPr>
                      <w:b/>
                      <w:bCs/>
                      <w:sz w:val="16"/>
                      <w:szCs w:val="16"/>
                    </w:rPr>
                    <w:t>607</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11%</w:t>
                  </w:r>
                </w:p>
              </w:tc>
              <w:tc>
                <w:tcPr>
                  <w:tcW w:w="0" w:type="auto"/>
                  <w:vAlign w:val="center"/>
                </w:tcPr>
                <w:p w:rsidR="002F6E39" w:rsidRPr="00DF12D1" w:rsidRDefault="002F6E39" w:rsidP="002F6E39">
                  <w:pPr>
                    <w:rPr>
                      <w:sz w:val="16"/>
                      <w:szCs w:val="16"/>
                    </w:rPr>
                  </w:pPr>
                  <w:r w:rsidRPr="00DF12D1">
                    <w:rPr>
                      <w:b/>
                      <w:bCs/>
                      <w:sz w:val="16"/>
                      <w:szCs w:val="16"/>
                    </w:rPr>
                    <w:t>588</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10%</w:t>
                  </w:r>
                </w:p>
              </w:tc>
              <w:tc>
                <w:tcPr>
                  <w:tcW w:w="0" w:type="auto"/>
                  <w:vAlign w:val="center"/>
                </w:tcPr>
                <w:p w:rsidR="002F6E39" w:rsidRPr="00DF12D1" w:rsidRDefault="002F6E39" w:rsidP="002F6E39">
                  <w:pPr>
                    <w:rPr>
                      <w:sz w:val="16"/>
                      <w:szCs w:val="16"/>
                    </w:rPr>
                  </w:pPr>
                  <w:r w:rsidRPr="00DF12D1">
                    <w:rPr>
                      <w:b/>
                      <w:bCs/>
                      <w:sz w:val="16"/>
                      <w:szCs w:val="16"/>
                    </w:rPr>
                    <w:t>593</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11%</w:t>
                  </w:r>
                </w:p>
              </w:tc>
              <w:tc>
                <w:tcPr>
                  <w:tcW w:w="0" w:type="auto"/>
                  <w:vAlign w:val="center"/>
                </w:tcPr>
                <w:p w:rsidR="002F6E39" w:rsidRPr="00DF12D1" w:rsidRDefault="002F6E39" w:rsidP="002F6E39">
                  <w:pPr>
                    <w:rPr>
                      <w:sz w:val="16"/>
                      <w:szCs w:val="16"/>
                    </w:rPr>
                  </w:pPr>
                  <w:r w:rsidRPr="00DF12D1">
                    <w:rPr>
                      <w:b/>
                      <w:bCs/>
                      <w:sz w:val="16"/>
                      <w:szCs w:val="16"/>
                    </w:rPr>
                    <w:t>575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11%</w:t>
                  </w:r>
                </w:p>
              </w:tc>
              <w:tc>
                <w:tcPr>
                  <w:tcW w:w="0" w:type="auto"/>
                  <w:vAlign w:val="center"/>
                </w:tcPr>
                <w:p w:rsidR="002F6E39" w:rsidRPr="00DF12D1" w:rsidRDefault="002F6E39" w:rsidP="002F6E39">
                  <w:pPr>
                    <w:rPr>
                      <w:sz w:val="16"/>
                      <w:szCs w:val="16"/>
                    </w:rPr>
                  </w:pPr>
                  <w:r w:rsidRPr="00DF12D1">
                    <w:rPr>
                      <w:b/>
                      <w:bCs/>
                      <w:sz w:val="16"/>
                      <w:szCs w:val="16"/>
                    </w:rPr>
                    <w:t>625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11%</w:t>
                  </w:r>
                </w:p>
              </w:tc>
              <w:tc>
                <w:tcPr>
                  <w:tcW w:w="0" w:type="auto"/>
                  <w:vAlign w:val="center"/>
                </w:tcPr>
                <w:p w:rsidR="002F6E39" w:rsidRPr="00DF12D1" w:rsidRDefault="002F6E39" w:rsidP="002F6E39">
                  <w:pPr>
                    <w:rPr>
                      <w:sz w:val="16"/>
                      <w:szCs w:val="16"/>
                    </w:rPr>
                  </w:pPr>
                  <w:r w:rsidRPr="00DF12D1">
                    <w:rPr>
                      <w:b/>
                      <w:bCs/>
                      <w:sz w:val="16"/>
                      <w:szCs w:val="16"/>
                    </w:rPr>
                    <w:t>636</w:t>
                  </w:r>
                </w:p>
              </w:tc>
            </w:tr>
          </w:tbl>
          <w:p w:rsidR="002F6E39" w:rsidRPr="00DF12D1" w:rsidRDefault="002F6E39" w:rsidP="002F6E39">
            <w:pPr>
              <w:jc w:val="right"/>
              <w:rPr>
                <w:sz w:val="16"/>
                <w:szCs w:val="16"/>
              </w:rPr>
            </w:pPr>
          </w:p>
        </w:tc>
      </w:tr>
      <w:tr w:rsidR="002F6E39" w:rsidRPr="00DF12D1">
        <w:trPr>
          <w:trHeight w:val="295"/>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r w:rsidRPr="00DF12D1">
              <w:rPr>
                <w:sz w:val="16"/>
                <w:szCs w:val="16"/>
              </w:rPr>
              <w:t>30-34</w:t>
            </w: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7%</w:t>
                  </w:r>
                </w:p>
              </w:tc>
              <w:tc>
                <w:tcPr>
                  <w:tcW w:w="0" w:type="auto"/>
                  <w:vAlign w:val="center"/>
                </w:tcPr>
                <w:p w:rsidR="002F6E39" w:rsidRPr="00DF12D1" w:rsidRDefault="002F6E39" w:rsidP="002F6E39">
                  <w:pPr>
                    <w:rPr>
                      <w:sz w:val="16"/>
                      <w:szCs w:val="16"/>
                    </w:rPr>
                  </w:pPr>
                  <w:r w:rsidRPr="00DF12D1">
                    <w:rPr>
                      <w:b/>
                      <w:bCs/>
                      <w:sz w:val="16"/>
                      <w:szCs w:val="16"/>
                    </w:rPr>
                    <w:t>428</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7%</w:t>
                  </w:r>
                </w:p>
              </w:tc>
              <w:tc>
                <w:tcPr>
                  <w:tcW w:w="0" w:type="auto"/>
                  <w:vAlign w:val="center"/>
                </w:tcPr>
                <w:p w:rsidR="002F6E39" w:rsidRPr="00DF12D1" w:rsidRDefault="002F6E39" w:rsidP="002F6E39">
                  <w:pPr>
                    <w:rPr>
                      <w:sz w:val="16"/>
                      <w:szCs w:val="16"/>
                    </w:rPr>
                  </w:pPr>
                  <w:r w:rsidRPr="00DF12D1">
                    <w:rPr>
                      <w:b/>
                      <w:bCs/>
                      <w:sz w:val="16"/>
                      <w:szCs w:val="16"/>
                    </w:rPr>
                    <w:t>422</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368</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7%</w:t>
                  </w:r>
                </w:p>
              </w:tc>
              <w:tc>
                <w:tcPr>
                  <w:tcW w:w="0" w:type="auto"/>
                  <w:vAlign w:val="center"/>
                </w:tcPr>
                <w:p w:rsidR="002F6E39" w:rsidRPr="00DF12D1" w:rsidRDefault="002F6E39" w:rsidP="002F6E39">
                  <w:pPr>
                    <w:rPr>
                      <w:sz w:val="16"/>
                      <w:szCs w:val="16"/>
                    </w:rPr>
                  </w:pPr>
                  <w:r w:rsidRPr="00DF12D1">
                    <w:rPr>
                      <w:b/>
                      <w:bCs/>
                      <w:sz w:val="16"/>
                      <w:szCs w:val="16"/>
                    </w:rPr>
                    <w:t>370</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7%</w:t>
                  </w:r>
                </w:p>
              </w:tc>
              <w:tc>
                <w:tcPr>
                  <w:tcW w:w="0" w:type="auto"/>
                  <w:vAlign w:val="center"/>
                </w:tcPr>
                <w:p w:rsidR="002F6E39" w:rsidRPr="00DF12D1" w:rsidRDefault="002F6E39" w:rsidP="002F6E39">
                  <w:pPr>
                    <w:rPr>
                      <w:sz w:val="16"/>
                      <w:szCs w:val="16"/>
                    </w:rPr>
                  </w:pPr>
                  <w:r w:rsidRPr="00DF12D1">
                    <w:rPr>
                      <w:b/>
                      <w:bCs/>
                      <w:sz w:val="16"/>
                      <w:szCs w:val="16"/>
                    </w:rPr>
                    <w:t>375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7%</w:t>
                  </w:r>
                </w:p>
              </w:tc>
              <w:tc>
                <w:tcPr>
                  <w:tcW w:w="0" w:type="auto"/>
                  <w:vAlign w:val="center"/>
                </w:tcPr>
                <w:p w:rsidR="002F6E39" w:rsidRPr="00DF12D1" w:rsidRDefault="002F6E39" w:rsidP="002F6E39">
                  <w:pPr>
                    <w:rPr>
                      <w:sz w:val="16"/>
                      <w:szCs w:val="16"/>
                    </w:rPr>
                  </w:pPr>
                  <w:r w:rsidRPr="00DF12D1">
                    <w:rPr>
                      <w:b/>
                      <w:bCs/>
                      <w:sz w:val="16"/>
                      <w:szCs w:val="16"/>
                    </w:rPr>
                    <w:t>380</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345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343</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332</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360</w:t>
                  </w:r>
                </w:p>
              </w:tc>
            </w:tr>
          </w:tbl>
          <w:p w:rsidR="002F6E39" w:rsidRPr="00DF12D1" w:rsidRDefault="002F6E39" w:rsidP="002F6E39">
            <w:pPr>
              <w:jc w:val="right"/>
              <w:rPr>
                <w:sz w:val="16"/>
                <w:szCs w:val="16"/>
              </w:rPr>
            </w:pPr>
          </w:p>
        </w:tc>
      </w:tr>
      <w:tr w:rsidR="002F6E39" w:rsidRPr="00DF12D1">
        <w:trPr>
          <w:trHeight w:val="309"/>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r w:rsidRPr="00DF12D1">
              <w:rPr>
                <w:sz w:val="16"/>
                <w:szCs w:val="16"/>
              </w:rPr>
              <w:t>35-39</w:t>
            </w: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337</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338</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5%</w:t>
                  </w:r>
                </w:p>
              </w:tc>
              <w:tc>
                <w:tcPr>
                  <w:tcW w:w="0" w:type="auto"/>
                  <w:vAlign w:val="center"/>
                </w:tcPr>
                <w:p w:rsidR="002F6E39" w:rsidRPr="00DF12D1" w:rsidRDefault="002F6E39" w:rsidP="002F6E39">
                  <w:pPr>
                    <w:rPr>
                      <w:sz w:val="16"/>
                      <w:szCs w:val="16"/>
                    </w:rPr>
                  </w:pPr>
                  <w:r w:rsidRPr="00DF12D1">
                    <w:rPr>
                      <w:b/>
                      <w:bCs/>
                      <w:sz w:val="16"/>
                      <w:szCs w:val="16"/>
                    </w:rPr>
                    <w:t>293</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301</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5%</w:t>
                  </w:r>
                </w:p>
              </w:tc>
              <w:tc>
                <w:tcPr>
                  <w:tcW w:w="0" w:type="auto"/>
                  <w:vAlign w:val="center"/>
                </w:tcPr>
                <w:p w:rsidR="002F6E39" w:rsidRPr="00DF12D1" w:rsidRDefault="002F6E39" w:rsidP="002F6E39">
                  <w:pPr>
                    <w:rPr>
                      <w:sz w:val="16"/>
                      <w:szCs w:val="16"/>
                    </w:rPr>
                  </w:pPr>
                  <w:r w:rsidRPr="00DF12D1">
                    <w:rPr>
                      <w:b/>
                      <w:bCs/>
                      <w:sz w:val="16"/>
                      <w:szCs w:val="16"/>
                    </w:rPr>
                    <w:t>288</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5%</w:t>
                  </w:r>
                </w:p>
              </w:tc>
              <w:tc>
                <w:tcPr>
                  <w:tcW w:w="0" w:type="auto"/>
                  <w:vAlign w:val="center"/>
                </w:tcPr>
                <w:p w:rsidR="002F6E39" w:rsidRPr="00DF12D1" w:rsidRDefault="002F6E39" w:rsidP="002F6E39">
                  <w:pPr>
                    <w:rPr>
                      <w:sz w:val="16"/>
                      <w:szCs w:val="16"/>
                    </w:rPr>
                  </w:pPr>
                  <w:r w:rsidRPr="00DF12D1">
                    <w:rPr>
                      <w:b/>
                      <w:bCs/>
                      <w:sz w:val="16"/>
                      <w:szCs w:val="16"/>
                    </w:rPr>
                    <w:t>304</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5%</w:t>
                  </w:r>
                </w:p>
              </w:tc>
              <w:tc>
                <w:tcPr>
                  <w:tcW w:w="0" w:type="auto"/>
                  <w:vAlign w:val="center"/>
                </w:tcPr>
                <w:p w:rsidR="002F6E39" w:rsidRPr="00DF12D1" w:rsidRDefault="002F6E39" w:rsidP="002F6E39">
                  <w:pPr>
                    <w:rPr>
                      <w:sz w:val="16"/>
                      <w:szCs w:val="16"/>
                    </w:rPr>
                  </w:pPr>
                  <w:r w:rsidRPr="00DF12D1">
                    <w:rPr>
                      <w:b/>
                      <w:bCs/>
                      <w:sz w:val="16"/>
                      <w:szCs w:val="16"/>
                    </w:rPr>
                    <w:t>294</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5%</w:t>
                  </w:r>
                </w:p>
              </w:tc>
              <w:tc>
                <w:tcPr>
                  <w:tcW w:w="0" w:type="auto"/>
                  <w:vAlign w:val="center"/>
                </w:tcPr>
                <w:p w:rsidR="002F6E39" w:rsidRPr="00DF12D1" w:rsidRDefault="002F6E39" w:rsidP="002F6E39">
                  <w:pPr>
                    <w:rPr>
                      <w:sz w:val="16"/>
                      <w:szCs w:val="16"/>
                    </w:rPr>
                  </w:pPr>
                  <w:r w:rsidRPr="00DF12D1">
                    <w:rPr>
                      <w:b/>
                      <w:bCs/>
                      <w:sz w:val="16"/>
                      <w:szCs w:val="16"/>
                    </w:rPr>
                    <w:t>288</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5%</w:t>
                  </w:r>
                </w:p>
              </w:tc>
              <w:tc>
                <w:tcPr>
                  <w:tcW w:w="0" w:type="auto"/>
                  <w:vAlign w:val="center"/>
                </w:tcPr>
                <w:p w:rsidR="002F6E39" w:rsidRPr="00DF12D1" w:rsidRDefault="002F6E39" w:rsidP="002F6E39">
                  <w:pPr>
                    <w:rPr>
                      <w:sz w:val="16"/>
                      <w:szCs w:val="16"/>
                    </w:rPr>
                  </w:pPr>
                  <w:r w:rsidRPr="00DF12D1">
                    <w:rPr>
                      <w:b/>
                      <w:bCs/>
                      <w:sz w:val="16"/>
                      <w:szCs w:val="16"/>
                    </w:rPr>
                    <w:t>299</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5%</w:t>
                  </w:r>
                </w:p>
              </w:tc>
              <w:tc>
                <w:tcPr>
                  <w:tcW w:w="0" w:type="auto"/>
                  <w:vAlign w:val="center"/>
                </w:tcPr>
                <w:p w:rsidR="002F6E39" w:rsidRPr="00DF12D1" w:rsidRDefault="002F6E39" w:rsidP="002F6E39">
                  <w:pPr>
                    <w:rPr>
                      <w:sz w:val="16"/>
                      <w:szCs w:val="16"/>
                    </w:rPr>
                  </w:pPr>
                  <w:r w:rsidRPr="00DF12D1">
                    <w:rPr>
                      <w:b/>
                      <w:bCs/>
                      <w:sz w:val="16"/>
                      <w:szCs w:val="16"/>
                    </w:rPr>
                    <w:t>270</w:t>
                  </w:r>
                </w:p>
              </w:tc>
            </w:tr>
          </w:tbl>
          <w:p w:rsidR="002F6E39" w:rsidRPr="00DF12D1" w:rsidRDefault="002F6E39" w:rsidP="002F6E39">
            <w:pPr>
              <w:jc w:val="right"/>
              <w:rPr>
                <w:sz w:val="16"/>
                <w:szCs w:val="16"/>
              </w:rPr>
            </w:pPr>
          </w:p>
        </w:tc>
      </w:tr>
      <w:tr w:rsidR="002F6E39" w:rsidRPr="00DF12D1">
        <w:trPr>
          <w:trHeight w:val="295"/>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r w:rsidRPr="00DF12D1">
              <w:rPr>
                <w:sz w:val="16"/>
                <w:szCs w:val="16"/>
              </w:rPr>
              <w:t>40-49</w:t>
            </w: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10%</w:t>
                  </w:r>
                </w:p>
              </w:tc>
              <w:tc>
                <w:tcPr>
                  <w:tcW w:w="0" w:type="auto"/>
                  <w:vAlign w:val="center"/>
                </w:tcPr>
                <w:p w:rsidR="002F6E39" w:rsidRPr="00DF12D1" w:rsidRDefault="002F6E39" w:rsidP="002F6E39">
                  <w:pPr>
                    <w:rPr>
                      <w:sz w:val="16"/>
                      <w:szCs w:val="16"/>
                    </w:rPr>
                  </w:pPr>
                  <w:r w:rsidRPr="00DF12D1">
                    <w:rPr>
                      <w:b/>
                      <w:bCs/>
                      <w:sz w:val="16"/>
                      <w:szCs w:val="16"/>
                    </w:rPr>
                    <w:t>585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743" w:type="dxa"/>
              <w:jc w:val="right"/>
              <w:tblCellSpacing w:w="15" w:type="dxa"/>
              <w:tblCellMar>
                <w:top w:w="15" w:type="dxa"/>
                <w:left w:w="15" w:type="dxa"/>
                <w:bottom w:w="15" w:type="dxa"/>
                <w:right w:w="15" w:type="dxa"/>
              </w:tblCellMar>
              <w:tblLook w:val="0000"/>
            </w:tblPr>
            <w:tblGrid>
              <w:gridCol w:w="401"/>
              <w:gridCol w:w="342"/>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10%</w:t>
                  </w:r>
                </w:p>
              </w:tc>
              <w:tc>
                <w:tcPr>
                  <w:tcW w:w="0" w:type="auto"/>
                  <w:vAlign w:val="center"/>
                </w:tcPr>
                <w:p w:rsidR="002F6E39" w:rsidRPr="00DF12D1" w:rsidRDefault="002F6E39" w:rsidP="002F6E39">
                  <w:pPr>
                    <w:rPr>
                      <w:sz w:val="16"/>
                      <w:szCs w:val="16"/>
                    </w:rPr>
                  </w:pPr>
                  <w:r w:rsidRPr="00DF12D1">
                    <w:rPr>
                      <w:b/>
                      <w:bCs/>
                      <w:sz w:val="16"/>
                      <w:szCs w:val="16"/>
                    </w:rPr>
                    <w:t>574</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9%</w:t>
                  </w:r>
                </w:p>
              </w:tc>
              <w:tc>
                <w:tcPr>
                  <w:tcW w:w="0" w:type="auto"/>
                  <w:vAlign w:val="center"/>
                </w:tcPr>
                <w:p w:rsidR="002F6E39" w:rsidRPr="00DF12D1" w:rsidRDefault="002F6E39" w:rsidP="002F6E39">
                  <w:pPr>
                    <w:rPr>
                      <w:sz w:val="16"/>
                      <w:szCs w:val="16"/>
                    </w:rPr>
                  </w:pPr>
                  <w:r w:rsidRPr="00DF12D1">
                    <w:rPr>
                      <w:b/>
                      <w:bCs/>
                      <w:sz w:val="16"/>
                      <w:szCs w:val="16"/>
                    </w:rPr>
                    <w:t>543</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9%</w:t>
                  </w:r>
                </w:p>
              </w:tc>
              <w:tc>
                <w:tcPr>
                  <w:tcW w:w="0" w:type="auto"/>
                  <w:vAlign w:val="center"/>
                </w:tcPr>
                <w:p w:rsidR="002F6E39" w:rsidRPr="00DF12D1" w:rsidRDefault="002F6E39" w:rsidP="002F6E39">
                  <w:pPr>
                    <w:rPr>
                      <w:sz w:val="16"/>
                      <w:szCs w:val="16"/>
                    </w:rPr>
                  </w:pPr>
                  <w:r w:rsidRPr="00DF12D1">
                    <w:rPr>
                      <w:b/>
                      <w:bCs/>
                      <w:sz w:val="16"/>
                      <w:szCs w:val="16"/>
                    </w:rPr>
                    <w:t>487</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8%</w:t>
                  </w:r>
                </w:p>
              </w:tc>
              <w:tc>
                <w:tcPr>
                  <w:tcW w:w="0" w:type="auto"/>
                  <w:vAlign w:val="center"/>
                </w:tcPr>
                <w:p w:rsidR="002F6E39" w:rsidRPr="00DF12D1" w:rsidRDefault="002F6E39" w:rsidP="002F6E39">
                  <w:pPr>
                    <w:rPr>
                      <w:sz w:val="16"/>
                      <w:szCs w:val="16"/>
                    </w:rPr>
                  </w:pPr>
                  <w:r w:rsidRPr="00DF12D1">
                    <w:rPr>
                      <w:b/>
                      <w:bCs/>
                      <w:sz w:val="16"/>
                      <w:szCs w:val="16"/>
                    </w:rPr>
                    <w:t>465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8%</w:t>
                  </w:r>
                </w:p>
              </w:tc>
              <w:tc>
                <w:tcPr>
                  <w:tcW w:w="0" w:type="auto"/>
                  <w:vAlign w:val="center"/>
                </w:tcPr>
                <w:p w:rsidR="002F6E39" w:rsidRPr="00DF12D1" w:rsidRDefault="002F6E39" w:rsidP="002F6E39">
                  <w:pPr>
                    <w:rPr>
                      <w:sz w:val="16"/>
                      <w:szCs w:val="16"/>
                    </w:rPr>
                  </w:pPr>
                  <w:r w:rsidRPr="00DF12D1">
                    <w:rPr>
                      <w:b/>
                      <w:bCs/>
                      <w:sz w:val="16"/>
                      <w:szCs w:val="16"/>
                    </w:rPr>
                    <w:t>447</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8%</w:t>
                  </w:r>
                </w:p>
              </w:tc>
              <w:tc>
                <w:tcPr>
                  <w:tcW w:w="0" w:type="auto"/>
                  <w:vAlign w:val="center"/>
                </w:tcPr>
                <w:p w:rsidR="002F6E39" w:rsidRPr="00DF12D1" w:rsidRDefault="002F6E39" w:rsidP="002F6E39">
                  <w:pPr>
                    <w:rPr>
                      <w:sz w:val="16"/>
                      <w:szCs w:val="16"/>
                    </w:rPr>
                  </w:pPr>
                  <w:r w:rsidRPr="00DF12D1">
                    <w:rPr>
                      <w:b/>
                      <w:bCs/>
                      <w:sz w:val="16"/>
                      <w:szCs w:val="16"/>
                    </w:rPr>
                    <w:t>448</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7%</w:t>
                  </w:r>
                </w:p>
              </w:tc>
              <w:tc>
                <w:tcPr>
                  <w:tcW w:w="0" w:type="auto"/>
                  <w:vAlign w:val="center"/>
                </w:tcPr>
                <w:p w:rsidR="002F6E39" w:rsidRPr="00DF12D1" w:rsidRDefault="002F6E39" w:rsidP="002F6E39">
                  <w:pPr>
                    <w:rPr>
                      <w:sz w:val="16"/>
                      <w:szCs w:val="16"/>
                    </w:rPr>
                  </w:pPr>
                  <w:r w:rsidRPr="00DF12D1">
                    <w:rPr>
                      <w:b/>
                      <w:bCs/>
                      <w:sz w:val="16"/>
                      <w:szCs w:val="16"/>
                    </w:rPr>
                    <w:t>397</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7%</w:t>
                  </w:r>
                </w:p>
              </w:tc>
              <w:tc>
                <w:tcPr>
                  <w:tcW w:w="0" w:type="auto"/>
                  <w:vAlign w:val="center"/>
                </w:tcPr>
                <w:p w:rsidR="002F6E39" w:rsidRPr="00DF12D1" w:rsidRDefault="002F6E39" w:rsidP="002F6E39">
                  <w:pPr>
                    <w:rPr>
                      <w:sz w:val="16"/>
                      <w:szCs w:val="16"/>
                    </w:rPr>
                  </w:pPr>
                  <w:r w:rsidRPr="00DF12D1">
                    <w:rPr>
                      <w:b/>
                      <w:bCs/>
                      <w:sz w:val="16"/>
                      <w:szCs w:val="16"/>
                    </w:rPr>
                    <w:t>403</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8%</w:t>
                  </w:r>
                </w:p>
              </w:tc>
              <w:tc>
                <w:tcPr>
                  <w:tcW w:w="0" w:type="auto"/>
                  <w:vAlign w:val="center"/>
                </w:tcPr>
                <w:p w:rsidR="002F6E39" w:rsidRPr="00DF12D1" w:rsidRDefault="002F6E39" w:rsidP="002F6E39">
                  <w:pPr>
                    <w:rPr>
                      <w:sz w:val="16"/>
                      <w:szCs w:val="16"/>
                    </w:rPr>
                  </w:pPr>
                  <w:r w:rsidRPr="00DF12D1">
                    <w:rPr>
                      <w:b/>
                      <w:bCs/>
                      <w:sz w:val="16"/>
                      <w:szCs w:val="16"/>
                    </w:rPr>
                    <w:t>426</w:t>
                  </w:r>
                </w:p>
              </w:tc>
            </w:tr>
          </w:tbl>
          <w:p w:rsidR="002F6E39" w:rsidRPr="00DF12D1" w:rsidRDefault="002F6E39" w:rsidP="002F6E39">
            <w:pPr>
              <w:jc w:val="right"/>
              <w:rPr>
                <w:sz w:val="16"/>
                <w:szCs w:val="16"/>
              </w:rPr>
            </w:pPr>
          </w:p>
        </w:tc>
      </w:tr>
      <w:tr w:rsidR="002F6E39" w:rsidRPr="00DF12D1">
        <w:trPr>
          <w:trHeight w:val="295"/>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r w:rsidRPr="00DF12D1">
              <w:rPr>
                <w:sz w:val="16"/>
                <w:szCs w:val="16"/>
              </w:rPr>
              <w:t>50+</w:t>
            </w: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374</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7%</w:t>
                  </w:r>
                </w:p>
              </w:tc>
              <w:tc>
                <w:tcPr>
                  <w:tcW w:w="0" w:type="auto"/>
                  <w:vAlign w:val="center"/>
                </w:tcPr>
                <w:p w:rsidR="002F6E39" w:rsidRPr="00DF12D1" w:rsidRDefault="002F6E39" w:rsidP="002F6E39">
                  <w:pPr>
                    <w:rPr>
                      <w:sz w:val="16"/>
                      <w:szCs w:val="16"/>
                    </w:rPr>
                  </w:pPr>
                  <w:r w:rsidRPr="00DF12D1">
                    <w:rPr>
                      <w:b/>
                      <w:bCs/>
                      <w:sz w:val="16"/>
                      <w:szCs w:val="16"/>
                    </w:rPr>
                    <w:t>379</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336</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334</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342</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355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327</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6%</w:t>
                  </w:r>
                </w:p>
              </w:tc>
              <w:tc>
                <w:tcPr>
                  <w:tcW w:w="0" w:type="auto"/>
                  <w:vAlign w:val="center"/>
                </w:tcPr>
                <w:p w:rsidR="002F6E39" w:rsidRPr="00DF12D1" w:rsidRDefault="002F6E39" w:rsidP="002F6E39">
                  <w:pPr>
                    <w:rPr>
                      <w:sz w:val="16"/>
                      <w:szCs w:val="16"/>
                    </w:rPr>
                  </w:pPr>
                  <w:r w:rsidRPr="00DF12D1">
                    <w:rPr>
                      <w:b/>
                      <w:bCs/>
                      <w:sz w:val="16"/>
                      <w:szCs w:val="16"/>
                    </w:rPr>
                    <w:t>352</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5%</w:t>
                  </w:r>
                </w:p>
              </w:tc>
              <w:tc>
                <w:tcPr>
                  <w:tcW w:w="0" w:type="auto"/>
                  <w:vAlign w:val="center"/>
                </w:tcPr>
                <w:p w:rsidR="002F6E39" w:rsidRPr="00DF12D1" w:rsidRDefault="002F6E39" w:rsidP="002F6E39">
                  <w:pPr>
                    <w:rPr>
                      <w:sz w:val="16"/>
                      <w:szCs w:val="16"/>
                    </w:rPr>
                  </w:pPr>
                  <w:r w:rsidRPr="00DF12D1">
                    <w:rPr>
                      <w:b/>
                      <w:bCs/>
                      <w:sz w:val="16"/>
                      <w:szCs w:val="16"/>
                    </w:rPr>
                    <w:t>311</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652" w:type="dxa"/>
              <w:jc w:val="right"/>
              <w:tblCellSpacing w:w="15" w:type="dxa"/>
              <w:tblCellMar>
                <w:top w:w="15" w:type="dxa"/>
                <w:left w:w="15" w:type="dxa"/>
                <w:bottom w:w="15" w:type="dxa"/>
                <w:right w:w="15" w:type="dxa"/>
              </w:tblCellMar>
              <w:tblLook w:val="0000"/>
            </w:tblPr>
            <w:tblGrid>
              <w:gridCol w:w="312"/>
              <w:gridCol w:w="340"/>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7%</w:t>
                  </w:r>
                </w:p>
              </w:tc>
              <w:tc>
                <w:tcPr>
                  <w:tcW w:w="0" w:type="auto"/>
                  <w:vAlign w:val="center"/>
                </w:tcPr>
                <w:p w:rsidR="002F6E39" w:rsidRPr="00DF12D1" w:rsidRDefault="002F6E39" w:rsidP="002F6E39">
                  <w:pPr>
                    <w:rPr>
                      <w:sz w:val="16"/>
                      <w:szCs w:val="16"/>
                    </w:rPr>
                  </w:pPr>
                  <w:r w:rsidRPr="00DF12D1">
                    <w:rPr>
                      <w:b/>
                      <w:bCs/>
                      <w:sz w:val="16"/>
                      <w:szCs w:val="16"/>
                    </w:rPr>
                    <w:t>369</w:t>
                  </w:r>
                </w:p>
              </w:tc>
            </w:tr>
          </w:tbl>
          <w:p w:rsidR="002F6E39" w:rsidRPr="00DF12D1" w:rsidRDefault="002F6E39" w:rsidP="002F6E39">
            <w:pPr>
              <w:jc w:val="right"/>
              <w:rPr>
                <w:sz w:val="16"/>
                <w:szCs w:val="16"/>
              </w:rPr>
            </w:pPr>
          </w:p>
        </w:tc>
      </w:tr>
      <w:tr w:rsidR="002F6E39" w:rsidRPr="00DF12D1">
        <w:trPr>
          <w:trHeight w:val="309"/>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r w:rsidRPr="00DF12D1">
              <w:rPr>
                <w:sz w:val="16"/>
                <w:szCs w:val="16"/>
              </w:rPr>
              <w:t>NA</w:t>
            </w:r>
          </w:p>
        </w:tc>
        <w:tc>
          <w:tcPr>
            <w:tcW w:w="456" w:type="pct"/>
            <w:tcBorders>
              <w:top w:val="outset" w:sz="6" w:space="0" w:color="auto"/>
              <w:left w:val="outset" w:sz="6" w:space="0" w:color="auto"/>
              <w:bottom w:val="outset" w:sz="6" w:space="0" w:color="auto"/>
              <w:right w:val="outset" w:sz="6" w:space="0" w:color="auto"/>
            </w:tcBorders>
            <w:vAlign w:val="center"/>
          </w:tcPr>
          <w:tbl>
            <w:tblPr>
              <w:tblW w:w="470" w:type="dxa"/>
              <w:jc w:val="right"/>
              <w:tblCellSpacing w:w="15" w:type="dxa"/>
              <w:tblCellMar>
                <w:top w:w="15" w:type="dxa"/>
                <w:left w:w="15" w:type="dxa"/>
                <w:bottom w:w="15" w:type="dxa"/>
                <w:right w:w="15" w:type="dxa"/>
              </w:tblCellMar>
              <w:tblLook w:val="0000"/>
            </w:tblPr>
            <w:tblGrid>
              <w:gridCol w:w="307"/>
              <w:gridCol w:w="163"/>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0%</w:t>
                  </w:r>
                </w:p>
              </w:tc>
              <w:tc>
                <w:tcPr>
                  <w:tcW w:w="0" w:type="auto"/>
                  <w:vAlign w:val="center"/>
                </w:tcPr>
                <w:p w:rsidR="002F6E39" w:rsidRPr="00DF12D1" w:rsidRDefault="002F6E39" w:rsidP="002F6E39">
                  <w:pPr>
                    <w:rPr>
                      <w:sz w:val="16"/>
                      <w:szCs w:val="16"/>
                    </w:rPr>
                  </w:pPr>
                  <w:r w:rsidRPr="00DF12D1">
                    <w:rPr>
                      <w:b/>
                      <w:bCs/>
                      <w:sz w:val="16"/>
                      <w:szCs w:val="16"/>
                    </w:rPr>
                    <w:t>0</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561" w:type="dxa"/>
              <w:jc w:val="right"/>
              <w:tblCellSpacing w:w="15" w:type="dxa"/>
              <w:tblCellMar>
                <w:top w:w="15" w:type="dxa"/>
                <w:left w:w="15" w:type="dxa"/>
                <w:bottom w:w="15" w:type="dxa"/>
                <w:right w:w="15" w:type="dxa"/>
              </w:tblCellMar>
              <w:tblLook w:val="0000"/>
            </w:tblPr>
            <w:tblGrid>
              <w:gridCol w:w="310"/>
              <w:gridCol w:w="25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w:t>
                  </w:r>
                </w:p>
              </w:tc>
              <w:tc>
                <w:tcPr>
                  <w:tcW w:w="0" w:type="auto"/>
                  <w:vAlign w:val="center"/>
                </w:tcPr>
                <w:p w:rsidR="002F6E39" w:rsidRPr="00DF12D1" w:rsidRDefault="002F6E39" w:rsidP="002F6E39">
                  <w:pPr>
                    <w:rPr>
                      <w:sz w:val="16"/>
                      <w:szCs w:val="16"/>
                    </w:rPr>
                  </w:pPr>
                  <w:r w:rsidRPr="00DF12D1">
                    <w:rPr>
                      <w:b/>
                      <w:bCs/>
                      <w:sz w:val="16"/>
                      <w:szCs w:val="16"/>
                    </w:rPr>
                    <w:t>59</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561" w:type="dxa"/>
              <w:jc w:val="right"/>
              <w:tblCellSpacing w:w="15" w:type="dxa"/>
              <w:tblCellMar>
                <w:top w:w="15" w:type="dxa"/>
                <w:left w:w="15" w:type="dxa"/>
                <w:bottom w:w="15" w:type="dxa"/>
                <w:right w:w="15" w:type="dxa"/>
              </w:tblCellMar>
              <w:tblLook w:val="0000"/>
            </w:tblPr>
            <w:tblGrid>
              <w:gridCol w:w="310"/>
              <w:gridCol w:w="25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w:t>
                  </w:r>
                </w:p>
              </w:tc>
              <w:tc>
                <w:tcPr>
                  <w:tcW w:w="0" w:type="auto"/>
                  <w:vAlign w:val="center"/>
                </w:tcPr>
                <w:p w:rsidR="002F6E39" w:rsidRPr="00DF12D1" w:rsidRDefault="002F6E39" w:rsidP="002F6E39">
                  <w:pPr>
                    <w:rPr>
                      <w:sz w:val="16"/>
                      <w:szCs w:val="16"/>
                    </w:rPr>
                  </w:pPr>
                  <w:r w:rsidRPr="00DF12D1">
                    <w:rPr>
                      <w:b/>
                      <w:bCs/>
                      <w:sz w:val="16"/>
                      <w:szCs w:val="16"/>
                    </w:rPr>
                    <w:t>35</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561" w:type="dxa"/>
              <w:jc w:val="right"/>
              <w:tblCellSpacing w:w="15" w:type="dxa"/>
              <w:tblCellMar>
                <w:top w:w="15" w:type="dxa"/>
                <w:left w:w="15" w:type="dxa"/>
                <w:bottom w:w="15" w:type="dxa"/>
                <w:right w:w="15" w:type="dxa"/>
              </w:tblCellMar>
              <w:tblLook w:val="0000"/>
            </w:tblPr>
            <w:tblGrid>
              <w:gridCol w:w="310"/>
              <w:gridCol w:w="25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0%</w:t>
                  </w:r>
                </w:p>
              </w:tc>
              <w:tc>
                <w:tcPr>
                  <w:tcW w:w="0" w:type="auto"/>
                  <w:vAlign w:val="center"/>
                </w:tcPr>
                <w:p w:rsidR="002F6E39" w:rsidRPr="00DF12D1" w:rsidRDefault="002F6E39" w:rsidP="002F6E39">
                  <w:pPr>
                    <w:rPr>
                      <w:sz w:val="16"/>
                      <w:szCs w:val="16"/>
                    </w:rPr>
                  </w:pPr>
                  <w:r w:rsidRPr="00DF12D1">
                    <w:rPr>
                      <w:b/>
                      <w:bCs/>
                      <w:sz w:val="16"/>
                      <w:szCs w:val="16"/>
                    </w:rPr>
                    <w:t>26</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561" w:type="dxa"/>
              <w:jc w:val="right"/>
              <w:tblCellSpacing w:w="15" w:type="dxa"/>
              <w:tblCellMar>
                <w:top w:w="15" w:type="dxa"/>
                <w:left w:w="15" w:type="dxa"/>
                <w:bottom w:w="15" w:type="dxa"/>
                <w:right w:w="15" w:type="dxa"/>
              </w:tblCellMar>
              <w:tblLook w:val="0000"/>
            </w:tblPr>
            <w:tblGrid>
              <w:gridCol w:w="310"/>
              <w:gridCol w:w="25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w:t>
                  </w:r>
                </w:p>
              </w:tc>
              <w:tc>
                <w:tcPr>
                  <w:tcW w:w="0" w:type="auto"/>
                  <w:vAlign w:val="center"/>
                </w:tcPr>
                <w:p w:rsidR="002F6E39" w:rsidRPr="00DF12D1" w:rsidRDefault="002F6E39" w:rsidP="002F6E39">
                  <w:pPr>
                    <w:rPr>
                      <w:sz w:val="16"/>
                      <w:szCs w:val="16"/>
                    </w:rPr>
                  </w:pPr>
                  <w:r w:rsidRPr="00DF12D1">
                    <w:rPr>
                      <w:b/>
                      <w:bCs/>
                      <w:sz w:val="16"/>
                      <w:szCs w:val="16"/>
                    </w:rPr>
                    <w:t>31</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561" w:type="dxa"/>
              <w:jc w:val="right"/>
              <w:tblCellSpacing w:w="15" w:type="dxa"/>
              <w:tblCellMar>
                <w:top w:w="15" w:type="dxa"/>
                <w:left w:w="15" w:type="dxa"/>
                <w:bottom w:w="15" w:type="dxa"/>
                <w:right w:w="15" w:type="dxa"/>
              </w:tblCellMar>
              <w:tblLook w:val="0000"/>
            </w:tblPr>
            <w:tblGrid>
              <w:gridCol w:w="310"/>
              <w:gridCol w:w="25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0%</w:t>
                  </w:r>
                </w:p>
              </w:tc>
              <w:tc>
                <w:tcPr>
                  <w:tcW w:w="0" w:type="auto"/>
                  <w:vAlign w:val="center"/>
                </w:tcPr>
                <w:p w:rsidR="002F6E39" w:rsidRPr="00DF12D1" w:rsidRDefault="002F6E39" w:rsidP="002F6E39">
                  <w:pPr>
                    <w:rPr>
                      <w:sz w:val="16"/>
                      <w:szCs w:val="16"/>
                    </w:rPr>
                  </w:pPr>
                  <w:r w:rsidRPr="00DF12D1">
                    <w:rPr>
                      <w:b/>
                      <w:bCs/>
                      <w:sz w:val="16"/>
                      <w:szCs w:val="16"/>
                    </w:rPr>
                    <w:t>27</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561" w:type="dxa"/>
              <w:jc w:val="right"/>
              <w:tblCellSpacing w:w="15" w:type="dxa"/>
              <w:tblCellMar>
                <w:top w:w="15" w:type="dxa"/>
                <w:left w:w="15" w:type="dxa"/>
                <w:bottom w:w="15" w:type="dxa"/>
                <w:right w:w="15" w:type="dxa"/>
              </w:tblCellMar>
              <w:tblLook w:val="0000"/>
            </w:tblPr>
            <w:tblGrid>
              <w:gridCol w:w="310"/>
              <w:gridCol w:w="25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w:t>
                  </w:r>
                </w:p>
              </w:tc>
              <w:tc>
                <w:tcPr>
                  <w:tcW w:w="0" w:type="auto"/>
                  <w:vAlign w:val="center"/>
                </w:tcPr>
                <w:p w:rsidR="002F6E39" w:rsidRPr="00DF12D1" w:rsidRDefault="002F6E39" w:rsidP="002F6E39">
                  <w:pPr>
                    <w:rPr>
                      <w:sz w:val="16"/>
                      <w:szCs w:val="16"/>
                    </w:rPr>
                  </w:pPr>
                  <w:r w:rsidRPr="00DF12D1">
                    <w:rPr>
                      <w:b/>
                      <w:bCs/>
                      <w:sz w:val="16"/>
                      <w:szCs w:val="16"/>
                    </w:rPr>
                    <w:t>33</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470" w:type="dxa"/>
              <w:jc w:val="right"/>
              <w:tblCellSpacing w:w="15" w:type="dxa"/>
              <w:tblCellMar>
                <w:top w:w="15" w:type="dxa"/>
                <w:left w:w="15" w:type="dxa"/>
                <w:bottom w:w="15" w:type="dxa"/>
                <w:right w:w="15" w:type="dxa"/>
              </w:tblCellMar>
              <w:tblLook w:val="0000"/>
            </w:tblPr>
            <w:tblGrid>
              <w:gridCol w:w="307"/>
              <w:gridCol w:w="163"/>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0%</w:t>
                  </w:r>
                </w:p>
              </w:tc>
              <w:tc>
                <w:tcPr>
                  <w:tcW w:w="0" w:type="auto"/>
                  <w:vAlign w:val="center"/>
                </w:tcPr>
                <w:p w:rsidR="002F6E39" w:rsidRPr="00DF12D1" w:rsidRDefault="002F6E39" w:rsidP="002F6E39">
                  <w:pPr>
                    <w:rPr>
                      <w:sz w:val="16"/>
                      <w:szCs w:val="16"/>
                    </w:rPr>
                  </w:pPr>
                  <w:r w:rsidRPr="00DF12D1">
                    <w:rPr>
                      <w:b/>
                      <w:bCs/>
                      <w:sz w:val="16"/>
                      <w:szCs w:val="16"/>
                    </w:rPr>
                    <w:t>0</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561" w:type="dxa"/>
              <w:jc w:val="right"/>
              <w:tblCellSpacing w:w="15" w:type="dxa"/>
              <w:tblCellMar>
                <w:top w:w="15" w:type="dxa"/>
                <w:left w:w="15" w:type="dxa"/>
                <w:bottom w:w="15" w:type="dxa"/>
                <w:right w:w="15" w:type="dxa"/>
              </w:tblCellMar>
              <w:tblLook w:val="0000"/>
            </w:tblPr>
            <w:tblGrid>
              <w:gridCol w:w="310"/>
              <w:gridCol w:w="251"/>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1%</w:t>
                  </w:r>
                </w:p>
              </w:tc>
              <w:tc>
                <w:tcPr>
                  <w:tcW w:w="0" w:type="auto"/>
                  <w:vAlign w:val="center"/>
                </w:tcPr>
                <w:p w:rsidR="002F6E39" w:rsidRPr="00DF12D1" w:rsidRDefault="002F6E39" w:rsidP="002F6E39">
                  <w:pPr>
                    <w:rPr>
                      <w:sz w:val="16"/>
                      <w:szCs w:val="16"/>
                    </w:rPr>
                  </w:pPr>
                  <w:r w:rsidRPr="00DF12D1">
                    <w:rPr>
                      <w:b/>
                      <w:bCs/>
                      <w:sz w:val="16"/>
                      <w:szCs w:val="16"/>
                    </w:rPr>
                    <w:t>36</w:t>
                  </w:r>
                </w:p>
              </w:tc>
            </w:tr>
          </w:tbl>
          <w:p w:rsidR="002F6E39" w:rsidRPr="00DF12D1" w:rsidRDefault="002F6E39" w:rsidP="002F6E39">
            <w:pPr>
              <w:jc w:val="right"/>
              <w:rPr>
                <w:sz w:val="16"/>
                <w:szCs w:val="16"/>
              </w:rPr>
            </w:pPr>
          </w:p>
        </w:tc>
        <w:tc>
          <w:tcPr>
            <w:tcW w:w="456" w:type="pct"/>
            <w:tcBorders>
              <w:top w:val="outset" w:sz="6" w:space="0" w:color="auto"/>
              <w:left w:val="outset" w:sz="6" w:space="0" w:color="auto"/>
              <w:bottom w:val="outset" w:sz="6" w:space="0" w:color="auto"/>
              <w:right w:val="outset" w:sz="6" w:space="0" w:color="auto"/>
            </w:tcBorders>
            <w:vAlign w:val="center"/>
          </w:tcPr>
          <w:tbl>
            <w:tblPr>
              <w:tblW w:w="470" w:type="dxa"/>
              <w:jc w:val="right"/>
              <w:tblCellSpacing w:w="15" w:type="dxa"/>
              <w:tblCellMar>
                <w:top w:w="15" w:type="dxa"/>
                <w:left w:w="15" w:type="dxa"/>
                <w:bottom w:w="15" w:type="dxa"/>
                <w:right w:w="15" w:type="dxa"/>
              </w:tblCellMar>
              <w:tblLook w:val="0000"/>
            </w:tblPr>
            <w:tblGrid>
              <w:gridCol w:w="307"/>
              <w:gridCol w:w="163"/>
            </w:tblGrid>
            <w:tr w:rsidR="002F6E39" w:rsidRPr="00DF12D1">
              <w:trPr>
                <w:trHeight w:val="210"/>
                <w:tblCellSpacing w:w="15" w:type="dxa"/>
                <w:jc w:val="right"/>
              </w:trPr>
              <w:tc>
                <w:tcPr>
                  <w:tcW w:w="0" w:type="auto"/>
                  <w:vAlign w:val="center"/>
                </w:tcPr>
                <w:p w:rsidR="002F6E39" w:rsidRPr="00DF12D1" w:rsidRDefault="002F6E39" w:rsidP="002F6E39">
                  <w:pPr>
                    <w:rPr>
                      <w:sz w:val="16"/>
                      <w:szCs w:val="16"/>
                    </w:rPr>
                  </w:pPr>
                  <w:r w:rsidRPr="00DF12D1">
                    <w:rPr>
                      <w:sz w:val="16"/>
                      <w:szCs w:val="16"/>
                    </w:rPr>
                    <w:t>0%</w:t>
                  </w:r>
                </w:p>
              </w:tc>
              <w:tc>
                <w:tcPr>
                  <w:tcW w:w="0" w:type="auto"/>
                  <w:vAlign w:val="center"/>
                </w:tcPr>
                <w:p w:rsidR="002F6E39" w:rsidRPr="00DF12D1" w:rsidRDefault="002F6E39" w:rsidP="002F6E39">
                  <w:pPr>
                    <w:rPr>
                      <w:sz w:val="16"/>
                      <w:szCs w:val="16"/>
                    </w:rPr>
                  </w:pPr>
                  <w:r w:rsidRPr="00DF12D1">
                    <w:rPr>
                      <w:b/>
                      <w:bCs/>
                      <w:sz w:val="16"/>
                      <w:szCs w:val="16"/>
                    </w:rPr>
                    <w:t>0</w:t>
                  </w:r>
                </w:p>
              </w:tc>
            </w:tr>
          </w:tbl>
          <w:p w:rsidR="002F6E39" w:rsidRPr="00DF12D1" w:rsidRDefault="002F6E39" w:rsidP="002F6E39">
            <w:pPr>
              <w:jc w:val="right"/>
              <w:rPr>
                <w:sz w:val="16"/>
                <w:szCs w:val="16"/>
              </w:rPr>
            </w:pPr>
          </w:p>
        </w:tc>
      </w:tr>
      <w:tr w:rsidR="002F6E39" w:rsidRPr="00DF12D1">
        <w:trPr>
          <w:trHeight w:val="254"/>
          <w:tblCellSpacing w:w="15" w:type="dxa"/>
        </w:trPr>
        <w:tc>
          <w:tcPr>
            <w:tcW w:w="297"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rPr>
                <w:sz w:val="16"/>
                <w:szCs w:val="16"/>
              </w:rPr>
            </w:pPr>
            <w:r w:rsidRPr="00DF12D1">
              <w:rPr>
                <w:sz w:val="16"/>
                <w:szCs w:val="16"/>
              </w:rPr>
              <w:t>Totals</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5903</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5749</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5800</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5335</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5701</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5545</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5733</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5432</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5698</w:t>
            </w:r>
          </w:p>
        </w:tc>
        <w:tc>
          <w:tcPr>
            <w:tcW w:w="456" w:type="pct"/>
            <w:tcBorders>
              <w:top w:val="outset" w:sz="6" w:space="0" w:color="auto"/>
              <w:left w:val="outset" w:sz="6" w:space="0" w:color="auto"/>
              <w:bottom w:val="outset" w:sz="6" w:space="0" w:color="auto"/>
              <w:right w:val="outset" w:sz="6" w:space="0" w:color="auto"/>
            </w:tcBorders>
            <w:vAlign w:val="center"/>
          </w:tcPr>
          <w:p w:rsidR="002F6E39" w:rsidRPr="00DF12D1" w:rsidRDefault="002F6E39" w:rsidP="002F6E39">
            <w:pPr>
              <w:jc w:val="right"/>
              <w:rPr>
                <w:sz w:val="16"/>
                <w:szCs w:val="16"/>
              </w:rPr>
            </w:pPr>
            <w:r w:rsidRPr="00DF12D1">
              <w:rPr>
                <w:sz w:val="16"/>
                <w:szCs w:val="16"/>
              </w:rPr>
              <w:t xml:space="preserve">100% </w:t>
            </w:r>
            <w:r w:rsidRPr="00DF12D1">
              <w:rPr>
                <w:b/>
                <w:bCs/>
                <w:sz w:val="16"/>
                <w:szCs w:val="16"/>
              </w:rPr>
              <w:t>5661</w:t>
            </w:r>
          </w:p>
        </w:tc>
      </w:tr>
    </w:tbl>
    <w:p w:rsidR="002F6E39" w:rsidRDefault="002F6E39" w:rsidP="002F6E39"/>
    <w:p w:rsidR="002F6E39" w:rsidRDefault="002F6E39" w:rsidP="002F6E39"/>
    <w:tbl>
      <w:tblPr>
        <w:tblW w:w="10820" w:type="dxa"/>
        <w:tblInd w:w="-1080" w:type="dxa"/>
        <w:tblLook w:val="0000"/>
      </w:tblPr>
      <w:tblGrid>
        <w:gridCol w:w="1062"/>
        <w:gridCol w:w="572"/>
        <w:gridCol w:w="427"/>
        <w:gridCol w:w="468"/>
        <w:gridCol w:w="427"/>
        <w:gridCol w:w="556"/>
        <w:gridCol w:w="427"/>
        <w:gridCol w:w="556"/>
        <w:gridCol w:w="427"/>
        <w:gridCol w:w="556"/>
        <w:gridCol w:w="427"/>
        <w:gridCol w:w="556"/>
        <w:gridCol w:w="427"/>
        <w:gridCol w:w="556"/>
        <w:gridCol w:w="427"/>
        <w:gridCol w:w="556"/>
        <w:gridCol w:w="427"/>
        <w:gridCol w:w="556"/>
        <w:gridCol w:w="427"/>
        <w:gridCol w:w="556"/>
        <w:gridCol w:w="427"/>
      </w:tblGrid>
      <w:tr w:rsidR="002F6E39">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Reedley College</w:t>
            </w:r>
          </w:p>
        </w:tc>
        <w:tc>
          <w:tcPr>
            <w:tcW w:w="999"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02FA</w:t>
            </w:r>
          </w:p>
        </w:tc>
        <w:tc>
          <w:tcPr>
            <w:tcW w:w="895"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03SP</w:t>
            </w:r>
          </w:p>
        </w:tc>
        <w:tc>
          <w:tcPr>
            <w:tcW w:w="983"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03FA</w:t>
            </w:r>
          </w:p>
        </w:tc>
        <w:tc>
          <w:tcPr>
            <w:tcW w:w="983"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04SP</w:t>
            </w:r>
          </w:p>
        </w:tc>
        <w:tc>
          <w:tcPr>
            <w:tcW w:w="983"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04FA</w:t>
            </w:r>
          </w:p>
        </w:tc>
        <w:tc>
          <w:tcPr>
            <w:tcW w:w="983"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05SP</w:t>
            </w:r>
          </w:p>
        </w:tc>
        <w:tc>
          <w:tcPr>
            <w:tcW w:w="983"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05FA</w:t>
            </w:r>
          </w:p>
        </w:tc>
        <w:tc>
          <w:tcPr>
            <w:tcW w:w="983" w:type="dxa"/>
            <w:gridSpan w:val="2"/>
            <w:tcBorders>
              <w:top w:val="single" w:sz="4" w:space="0" w:color="000000"/>
              <w:left w:val="nil"/>
              <w:bottom w:val="single" w:sz="4" w:space="0" w:color="000000"/>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06SP</w:t>
            </w:r>
          </w:p>
        </w:tc>
        <w:tc>
          <w:tcPr>
            <w:tcW w:w="983" w:type="dxa"/>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06FA</w:t>
            </w:r>
          </w:p>
        </w:tc>
        <w:tc>
          <w:tcPr>
            <w:tcW w:w="983" w:type="dxa"/>
            <w:gridSpan w:val="2"/>
            <w:tcBorders>
              <w:top w:val="single" w:sz="4" w:space="0" w:color="000000"/>
              <w:left w:val="nil"/>
              <w:bottom w:val="nil"/>
              <w:right w:val="single" w:sz="4" w:space="0" w:color="000000"/>
            </w:tcBorders>
            <w:shd w:val="clear" w:color="auto" w:fill="0066CC"/>
            <w:vAlign w:val="bottom"/>
          </w:tcPr>
          <w:p w:rsidR="002F6E39" w:rsidRDefault="002F6E39" w:rsidP="002F6E39">
            <w:pPr>
              <w:jc w:val="center"/>
              <w:rPr>
                <w:rFonts w:ascii="Tahoma" w:hAnsi="Tahoma" w:cs="Tahoma"/>
                <w:b/>
                <w:bCs/>
                <w:color w:val="FFFFFF"/>
                <w:sz w:val="16"/>
                <w:szCs w:val="16"/>
              </w:rPr>
            </w:pPr>
            <w:r>
              <w:rPr>
                <w:rFonts w:ascii="Tahoma" w:hAnsi="Tahoma" w:cs="Tahoma"/>
                <w:b/>
                <w:bCs/>
                <w:color w:val="FFFFFF"/>
                <w:sz w:val="16"/>
                <w:szCs w:val="16"/>
              </w:rPr>
              <w:t>07SP</w:t>
            </w:r>
          </w:p>
        </w:tc>
      </w:tr>
      <w:tr w:rsidR="002F6E39">
        <w:trPr>
          <w:trHeight w:val="227"/>
        </w:trPr>
        <w:tc>
          <w:tcPr>
            <w:tcW w:w="1062"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19 or Less</w:t>
            </w:r>
          </w:p>
        </w:tc>
        <w:tc>
          <w:tcPr>
            <w:tcW w:w="572"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36%</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22</w:t>
            </w:r>
          </w:p>
        </w:tc>
        <w:tc>
          <w:tcPr>
            <w:tcW w:w="468" w:type="dxa"/>
            <w:tcBorders>
              <w:top w:val="nil"/>
              <w:left w:val="nil"/>
              <w:bottom w:val="single" w:sz="4" w:space="0" w:color="000000"/>
              <w:right w:val="nil"/>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23</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34%</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38%</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36</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43%</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29</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45%</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46%</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44%</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41</w:t>
            </w:r>
          </w:p>
        </w:tc>
        <w:tc>
          <w:tcPr>
            <w:tcW w:w="556"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44%</w:t>
            </w:r>
          </w:p>
        </w:tc>
        <w:tc>
          <w:tcPr>
            <w:tcW w:w="427"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36</w:t>
            </w:r>
          </w:p>
        </w:tc>
        <w:tc>
          <w:tcPr>
            <w:tcW w:w="556" w:type="dxa"/>
            <w:tcBorders>
              <w:top w:val="single" w:sz="4" w:space="0" w:color="000000"/>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40%</w:t>
            </w:r>
          </w:p>
        </w:tc>
        <w:tc>
          <w:tcPr>
            <w:tcW w:w="427" w:type="dxa"/>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25</w:t>
            </w:r>
          </w:p>
        </w:tc>
      </w:tr>
      <w:tr w:rsidR="002F6E39">
        <w:trPr>
          <w:trHeight w:val="227"/>
        </w:trPr>
        <w:tc>
          <w:tcPr>
            <w:tcW w:w="1062"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20-24</w:t>
            </w:r>
          </w:p>
        </w:tc>
        <w:tc>
          <w:tcPr>
            <w:tcW w:w="572"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41%</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25</w:t>
            </w:r>
          </w:p>
        </w:tc>
        <w:tc>
          <w:tcPr>
            <w:tcW w:w="468" w:type="dxa"/>
            <w:tcBorders>
              <w:top w:val="nil"/>
              <w:left w:val="nil"/>
              <w:bottom w:val="single" w:sz="4" w:space="0" w:color="000000"/>
              <w:right w:val="nil"/>
            </w:tcBorders>
            <w:shd w:val="clear" w:color="auto" w:fill="auto"/>
            <w:vAlign w:val="bottom"/>
          </w:tcPr>
          <w:p w:rsidR="002F6E39" w:rsidRDefault="002F6E39" w:rsidP="002F6E39">
            <w:pPr>
              <w:jc w:val="center"/>
              <w:rPr>
                <w:rFonts w:ascii="Tahoma" w:hAnsi="Tahoma" w:cs="Tahoma"/>
                <w:sz w:val="16"/>
                <w:szCs w:val="16"/>
              </w:rPr>
            </w:pPr>
            <w:r>
              <w:rPr>
                <w:rFonts w:ascii="Tahoma" w:hAnsi="Tahoma" w:cs="Tahoma"/>
                <w:sz w:val="16"/>
                <w:szCs w:val="16"/>
              </w:rPr>
              <w:t>##</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39</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51%</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33</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57%</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54</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48%</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51%</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44</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46%</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44%</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50%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52%</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33</w:t>
            </w:r>
          </w:p>
        </w:tc>
      </w:tr>
      <w:tr w:rsidR="002F6E39">
        <w:trPr>
          <w:trHeight w:val="227"/>
        </w:trPr>
        <w:tc>
          <w:tcPr>
            <w:tcW w:w="1062"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25-29</w:t>
            </w:r>
          </w:p>
        </w:tc>
        <w:tc>
          <w:tcPr>
            <w:tcW w:w="572"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16%</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w:t>
            </w:r>
          </w:p>
        </w:tc>
        <w:tc>
          <w:tcPr>
            <w:tcW w:w="468"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12%</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8</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4</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9%</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6</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9%</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8</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4%</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3</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r>
      <w:tr w:rsidR="002F6E39">
        <w:trPr>
          <w:trHeight w:val="227"/>
        </w:trPr>
        <w:tc>
          <w:tcPr>
            <w:tcW w:w="1062"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30-34</w:t>
            </w:r>
          </w:p>
        </w:tc>
        <w:tc>
          <w:tcPr>
            <w:tcW w:w="572"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468"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2%</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1%</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1%</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r>
      <w:tr w:rsidR="002F6E39">
        <w:trPr>
          <w:trHeight w:val="227"/>
        </w:trPr>
        <w:tc>
          <w:tcPr>
            <w:tcW w:w="1062"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35-39</w:t>
            </w:r>
          </w:p>
        </w:tc>
        <w:tc>
          <w:tcPr>
            <w:tcW w:w="572"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2%</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468"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1%</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1%</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2%</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r>
      <w:tr w:rsidR="002F6E39">
        <w:trPr>
          <w:trHeight w:val="227"/>
        </w:trPr>
        <w:tc>
          <w:tcPr>
            <w:tcW w:w="1062"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40-49</w:t>
            </w:r>
          </w:p>
        </w:tc>
        <w:tc>
          <w:tcPr>
            <w:tcW w:w="572"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2%</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468"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2%</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1%</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2%</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2%</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r>
      <w:tr w:rsidR="002F6E39">
        <w:trPr>
          <w:trHeight w:val="227"/>
        </w:trPr>
        <w:tc>
          <w:tcPr>
            <w:tcW w:w="1062"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sz w:val="16"/>
                <w:szCs w:val="16"/>
              </w:rPr>
            </w:pPr>
            <w:r>
              <w:rPr>
                <w:rFonts w:ascii="Tahoma" w:hAnsi="Tahoma" w:cs="Tahoma"/>
                <w:sz w:val="16"/>
                <w:szCs w:val="16"/>
              </w:rPr>
              <w:t>50+</w:t>
            </w:r>
          </w:p>
        </w:tc>
        <w:tc>
          <w:tcPr>
            <w:tcW w:w="572"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3%</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2</w:t>
            </w:r>
          </w:p>
        </w:tc>
        <w:tc>
          <w:tcPr>
            <w:tcW w:w="468"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1%</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c>
          <w:tcPr>
            <w:tcW w:w="556" w:type="dxa"/>
            <w:tcBorders>
              <w:top w:val="nil"/>
              <w:left w:val="nil"/>
              <w:bottom w:val="single" w:sz="4" w:space="0" w:color="000000"/>
              <w:right w:val="nil"/>
            </w:tcBorders>
            <w:shd w:val="clear" w:color="auto" w:fill="auto"/>
            <w:vAlign w:val="bottom"/>
          </w:tcPr>
          <w:p w:rsidR="002F6E39" w:rsidRDefault="002F6E39" w:rsidP="002F6E39">
            <w:pPr>
              <w:jc w:val="right"/>
              <w:rPr>
                <w:rFonts w:ascii="Tahoma" w:hAnsi="Tahoma" w:cs="Tahoma"/>
                <w:sz w:val="16"/>
                <w:szCs w:val="16"/>
              </w:rPr>
            </w:pPr>
            <w:r>
              <w:rPr>
                <w:rFonts w:ascii="Tahoma" w:hAnsi="Tahoma" w:cs="Tahoma"/>
                <w:sz w:val="16"/>
                <w:szCs w:val="16"/>
              </w:rPr>
              <w:t>0%</w:t>
            </w:r>
          </w:p>
        </w:tc>
        <w:tc>
          <w:tcPr>
            <w:tcW w:w="427" w:type="dxa"/>
            <w:tcBorders>
              <w:top w:val="nil"/>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0</w:t>
            </w:r>
          </w:p>
        </w:tc>
      </w:tr>
      <w:tr w:rsidR="002F6E39">
        <w:trPr>
          <w:trHeight w:val="285"/>
        </w:trPr>
        <w:tc>
          <w:tcPr>
            <w:tcW w:w="1062" w:type="dxa"/>
            <w:tcBorders>
              <w:top w:val="nil"/>
              <w:left w:val="single" w:sz="4" w:space="0" w:color="000000"/>
              <w:bottom w:val="single" w:sz="4" w:space="0" w:color="000000"/>
              <w:right w:val="single" w:sz="4" w:space="0" w:color="000000"/>
            </w:tcBorders>
            <w:shd w:val="clear" w:color="auto" w:fill="auto"/>
            <w:vAlign w:val="bottom"/>
          </w:tcPr>
          <w:p w:rsidR="002F6E39" w:rsidRDefault="002F6E39" w:rsidP="002F6E39">
            <w:pPr>
              <w:rPr>
                <w:rFonts w:ascii="Tahoma" w:hAnsi="Tahoma" w:cs="Tahoma"/>
                <w:b/>
                <w:bCs/>
                <w:sz w:val="16"/>
                <w:szCs w:val="16"/>
              </w:rPr>
            </w:pPr>
            <w:r>
              <w:rPr>
                <w:rFonts w:ascii="Tahoma" w:hAnsi="Tahoma" w:cs="Tahoma"/>
                <w:b/>
                <w:bCs/>
                <w:sz w:val="16"/>
                <w:szCs w:val="16"/>
              </w:rPr>
              <w:t>Totals</w:t>
            </w:r>
          </w:p>
        </w:tc>
        <w:tc>
          <w:tcPr>
            <w:tcW w:w="999"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61</w:t>
            </w:r>
          </w:p>
        </w:tc>
        <w:tc>
          <w:tcPr>
            <w:tcW w:w="895"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71</w:t>
            </w:r>
          </w:p>
        </w:tc>
        <w:tc>
          <w:tcPr>
            <w:tcW w:w="98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65</w:t>
            </w:r>
          </w:p>
        </w:tc>
        <w:tc>
          <w:tcPr>
            <w:tcW w:w="98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95</w:t>
            </w:r>
          </w:p>
        </w:tc>
        <w:tc>
          <w:tcPr>
            <w:tcW w:w="98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67</w:t>
            </w:r>
          </w:p>
        </w:tc>
        <w:tc>
          <w:tcPr>
            <w:tcW w:w="98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86</w:t>
            </w:r>
          </w:p>
        </w:tc>
        <w:tc>
          <w:tcPr>
            <w:tcW w:w="98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69</w:t>
            </w:r>
          </w:p>
        </w:tc>
        <w:tc>
          <w:tcPr>
            <w:tcW w:w="98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93</w:t>
            </w:r>
          </w:p>
        </w:tc>
        <w:tc>
          <w:tcPr>
            <w:tcW w:w="98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82</w:t>
            </w:r>
          </w:p>
        </w:tc>
        <w:tc>
          <w:tcPr>
            <w:tcW w:w="983" w:type="dxa"/>
            <w:gridSpan w:val="2"/>
            <w:tcBorders>
              <w:top w:val="single" w:sz="4" w:space="0" w:color="000000"/>
              <w:left w:val="nil"/>
              <w:bottom w:val="single" w:sz="4" w:space="0" w:color="000000"/>
              <w:right w:val="single" w:sz="4" w:space="0" w:color="000000"/>
            </w:tcBorders>
            <w:shd w:val="clear" w:color="auto" w:fill="auto"/>
            <w:vAlign w:val="bottom"/>
          </w:tcPr>
          <w:p w:rsidR="002F6E39" w:rsidRDefault="002F6E39" w:rsidP="002F6E39">
            <w:pPr>
              <w:jc w:val="right"/>
              <w:rPr>
                <w:rFonts w:ascii="Tahoma" w:hAnsi="Tahoma" w:cs="Tahoma"/>
                <w:b/>
                <w:bCs/>
                <w:sz w:val="16"/>
                <w:szCs w:val="16"/>
              </w:rPr>
            </w:pPr>
            <w:r>
              <w:rPr>
                <w:rFonts w:ascii="Tahoma" w:hAnsi="Tahoma" w:cs="Tahoma"/>
                <w:b/>
                <w:bCs/>
                <w:sz w:val="16"/>
                <w:szCs w:val="16"/>
              </w:rPr>
              <w:t>100% 63</w:t>
            </w:r>
          </w:p>
        </w:tc>
      </w:tr>
    </w:tbl>
    <w:p w:rsidR="002F6E39" w:rsidRDefault="002F6E39" w:rsidP="002F6E39"/>
    <w:p w:rsidR="002F6E39" w:rsidRDefault="002F6E39" w:rsidP="002F6E39">
      <w:r>
        <w:t xml:space="preserve">While Film 1 has many students who are under the age of 29 (and most of those are under the age of 24), the picture is further complicated by the fact that many part-time students do not enroll in the class. Typically, the student population at Reedley College is evenly split between part-time and full-time students. </w:t>
      </w:r>
    </w:p>
    <w:p w:rsidR="002F6E39" w:rsidRDefault="002F6E39" w:rsidP="002F6E39"/>
    <w:p w:rsidR="002F6E39" w:rsidRDefault="002F6E39" w:rsidP="002F6E39"/>
    <w:p w:rsidR="00026A9E" w:rsidRDefault="00026A9E" w:rsidP="002F6E39">
      <w:pPr>
        <w:ind w:left="-900"/>
      </w:pPr>
    </w:p>
    <w:p w:rsidR="002F6E39" w:rsidRDefault="002F6E39" w:rsidP="002F6E39">
      <w:pPr>
        <w:ind w:left="-900"/>
      </w:pPr>
      <w:r>
        <w:lastRenderedPageBreak/>
        <w:t>Unit Load/Reedley College</w:t>
      </w:r>
    </w:p>
    <w:tbl>
      <w:tblPr>
        <w:tblW w:w="0" w:type="auto"/>
        <w:tblLook w:val="0000"/>
      </w:tblPr>
      <w:tblGrid>
        <w:gridCol w:w="394"/>
        <w:gridCol w:w="627"/>
        <w:gridCol w:w="370"/>
        <w:gridCol w:w="627"/>
        <w:gridCol w:w="369"/>
        <w:gridCol w:w="626"/>
        <w:gridCol w:w="318"/>
        <w:gridCol w:w="626"/>
        <w:gridCol w:w="369"/>
        <w:gridCol w:w="626"/>
        <w:gridCol w:w="369"/>
        <w:gridCol w:w="626"/>
        <w:gridCol w:w="369"/>
        <w:gridCol w:w="626"/>
        <w:gridCol w:w="369"/>
        <w:gridCol w:w="626"/>
        <w:gridCol w:w="369"/>
        <w:gridCol w:w="626"/>
        <w:gridCol w:w="369"/>
        <w:gridCol w:w="626"/>
        <w:gridCol w:w="369"/>
      </w:tblGrid>
      <w:tr w:rsidR="002F6E39" w:rsidRPr="004C4B9E">
        <w:trPr>
          <w:trHeight w:val="26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2F6E39" w:rsidRPr="008F3549" w:rsidRDefault="002F6E39" w:rsidP="002F6E39">
            <w:pPr>
              <w:ind w:left="-1003"/>
              <w:rPr>
                <w:rFonts w:ascii="Tahoma" w:hAnsi="Tahoma" w:cs="Tahoma"/>
                <w:bCs/>
                <w:sz w:val="14"/>
                <w:szCs w:val="14"/>
              </w:rPr>
            </w:pPr>
            <w:r w:rsidRPr="008F3549">
              <w:rPr>
                <w:rFonts w:ascii="Tahoma" w:hAnsi="Tahoma" w:cs="Tahoma"/>
                <w:bCs/>
                <w:sz w:val="14"/>
                <w:szCs w:val="14"/>
              </w:rPr>
              <w:t>Reedley College</w:t>
            </w:r>
          </w:p>
        </w:tc>
        <w:tc>
          <w:tcPr>
            <w:tcW w:w="0" w:type="auto"/>
            <w:tcBorders>
              <w:top w:val="single" w:sz="4" w:space="0" w:color="000000"/>
              <w:left w:val="nil"/>
              <w:bottom w:val="single" w:sz="4" w:space="0" w:color="000000"/>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02FA</w:t>
            </w:r>
          </w:p>
        </w:tc>
        <w:tc>
          <w:tcPr>
            <w:tcW w:w="0" w:type="auto"/>
            <w:tcBorders>
              <w:top w:val="single" w:sz="4" w:space="0" w:color="000000"/>
              <w:left w:val="nil"/>
              <w:bottom w:val="single" w:sz="4" w:space="0" w:color="000000"/>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c>
          <w:tcPr>
            <w:tcW w:w="0" w:type="auto"/>
            <w:tcBorders>
              <w:top w:val="single" w:sz="4" w:space="0" w:color="000000"/>
              <w:left w:val="nil"/>
              <w:bottom w:val="single" w:sz="4" w:space="0" w:color="000000"/>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03SP</w:t>
            </w:r>
          </w:p>
        </w:tc>
        <w:tc>
          <w:tcPr>
            <w:tcW w:w="0" w:type="auto"/>
            <w:tcBorders>
              <w:top w:val="single" w:sz="4" w:space="0" w:color="000000"/>
              <w:left w:val="nil"/>
              <w:bottom w:val="single" w:sz="4" w:space="0" w:color="000000"/>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c>
          <w:tcPr>
            <w:tcW w:w="0" w:type="auto"/>
            <w:tcBorders>
              <w:top w:val="single" w:sz="4" w:space="0" w:color="000000"/>
              <w:left w:val="nil"/>
              <w:bottom w:val="single" w:sz="4" w:space="0" w:color="000000"/>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03FA</w:t>
            </w:r>
          </w:p>
        </w:tc>
        <w:tc>
          <w:tcPr>
            <w:tcW w:w="0" w:type="auto"/>
            <w:tcBorders>
              <w:top w:val="single" w:sz="4" w:space="0" w:color="000000"/>
              <w:left w:val="nil"/>
              <w:bottom w:val="single" w:sz="4" w:space="0" w:color="000000"/>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c>
          <w:tcPr>
            <w:tcW w:w="0" w:type="auto"/>
            <w:tcBorders>
              <w:top w:val="single" w:sz="4" w:space="0" w:color="000000"/>
              <w:left w:val="nil"/>
              <w:bottom w:val="single" w:sz="4" w:space="0" w:color="000000"/>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04SP</w:t>
            </w:r>
          </w:p>
        </w:tc>
        <w:tc>
          <w:tcPr>
            <w:tcW w:w="0" w:type="auto"/>
            <w:tcBorders>
              <w:top w:val="single" w:sz="4" w:space="0" w:color="000000"/>
              <w:left w:val="nil"/>
              <w:bottom w:val="single" w:sz="4" w:space="0" w:color="000000"/>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c>
          <w:tcPr>
            <w:tcW w:w="0" w:type="auto"/>
            <w:tcBorders>
              <w:top w:val="single" w:sz="4" w:space="0" w:color="000000"/>
              <w:left w:val="nil"/>
              <w:bottom w:val="single" w:sz="4" w:space="0" w:color="000000"/>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04FA</w:t>
            </w:r>
          </w:p>
        </w:tc>
        <w:tc>
          <w:tcPr>
            <w:tcW w:w="0" w:type="auto"/>
            <w:tcBorders>
              <w:top w:val="single" w:sz="4" w:space="0" w:color="000000"/>
              <w:left w:val="nil"/>
              <w:bottom w:val="single" w:sz="4" w:space="0" w:color="000000"/>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c>
          <w:tcPr>
            <w:tcW w:w="0" w:type="auto"/>
            <w:tcBorders>
              <w:top w:val="single" w:sz="4" w:space="0" w:color="000000"/>
              <w:left w:val="nil"/>
              <w:bottom w:val="single" w:sz="4" w:space="0" w:color="000000"/>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05SP</w:t>
            </w:r>
          </w:p>
        </w:tc>
        <w:tc>
          <w:tcPr>
            <w:tcW w:w="0" w:type="auto"/>
            <w:tcBorders>
              <w:top w:val="single" w:sz="4" w:space="0" w:color="000000"/>
              <w:left w:val="nil"/>
              <w:bottom w:val="single" w:sz="4" w:space="0" w:color="000000"/>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c>
          <w:tcPr>
            <w:tcW w:w="0" w:type="auto"/>
            <w:tcBorders>
              <w:top w:val="single" w:sz="4" w:space="0" w:color="000000"/>
              <w:left w:val="nil"/>
              <w:bottom w:val="single" w:sz="4" w:space="0" w:color="000000"/>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05FA</w:t>
            </w:r>
          </w:p>
        </w:tc>
        <w:tc>
          <w:tcPr>
            <w:tcW w:w="0" w:type="auto"/>
            <w:tcBorders>
              <w:top w:val="single" w:sz="4" w:space="0" w:color="000000"/>
              <w:left w:val="nil"/>
              <w:bottom w:val="single" w:sz="4" w:space="0" w:color="000000"/>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c>
          <w:tcPr>
            <w:tcW w:w="0" w:type="auto"/>
            <w:tcBorders>
              <w:top w:val="single" w:sz="4" w:space="0" w:color="000000"/>
              <w:left w:val="nil"/>
              <w:bottom w:val="single" w:sz="4" w:space="0" w:color="000000"/>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06SP</w:t>
            </w:r>
          </w:p>
        </w:tc>
        <w:tc>
          <w:tcPr>
            <w:tcW w:w="0" w:type="auto"/>
            <w:tcBorders>
              <w:top w:val="single" w:sz="4" w:space="0" w:color="000000"/>
              <w:left w:val="nil"/>
              <w:bottom w:val="single" w:sz="4" w:space="0" w:color="000000"/>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c>
          <w:tcPr>
            <w:tcW w:w="0" w:type="auto"/>
            <w:tcBorders>
              <w:top w:val="single" w:sz="4" w:space="0" w:color="000000"/>
              <w:left w:val="nil"/>
              <w:bottom w:val="nil"/>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06FA</w:t>
            </w:r>
          </w:p>
        </w:tc>
        <w:tc>
          <w:tcPr>
            <w:tcW w:w="0" w:type="auto"/>
            <w:tcBorders>
              <w:top w:val="single" w:sz="4" w:space="0" w:color="000000"/>
              <w:left w:val="nil"/>
              <w:bottom w:val="nil"/>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c>
          <w:tcPr>
            <w:tcW w:w="0" w:type="auto"/>
            <w:tcBorders>
              <w:top w:val="single" w:sz="4" w:space="0" w:color="000000"/>
              <w:left w:val="nil"/>
              <w:bottom w:val="nil"/>
              <w:right w:val="nil"/>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07SP</w:t>
            </w:r>
          </w:p>
        </w:tc>
        <w:tc>
          <w:tcPr>
            <w:tcW w:w="0" w:type="auto"/>
            <w:tcBorders>
              <w:top w:val="single" w:sz="4" w:space="0" w:color="000000"/>
              <w:left w:val="nil"/>
              <w:bottom w:val="nil"/>
              <w:right w:val="single" w:sz="4" w:space="0" w:color="000000"/>
            </w:tcBorders>
            <w:shd w:val="clear" w:color="auto" w:fill="0066CC"/>
            <w:vAlign w:val="bottom"/>
          </w:tcPr>
          <w:p w:rsidR="002F6E39" w:rsidRPr="008F3549" w:rsidRDefault="002F6E39" w:rsidP="002F6E39">
            <w:pPr>
              <w:jc w:val="center"/>
              <w:rPr>
                <w:rFonts w:ascii="Tahoma" w:hAnsi="Tahoma" w:cs="Tahoma"/>
                <w:bCs/>
                <w:color w:val="FFFFFF"/>
                <w:sz w:val="14"/>
                <w:szCs w:val="14"/>
              </w:rPr>
            </w:pPr>
            <w:r w:rsidRPr="008F3549">
              <w:rPr>
                <w:rFonts w:ascii="Tahoma" w:hAnsi="Tahoma" w:cs="Tahoma"/>
                <w:bCs/>
                <w:color w:val="FFFFFF"/>
                <w:sz w:val="14"/>
                <w:szCs w:val="14"/>
              </w:rPr>
              <w:t> </w:t>
            </w:r>
          </w:p>
        </w:tc>
      </w:tr>
      <w:tr w:rsidR="002F6E39" w:rsidRPr="004C4B9E">
        <w:trPr>
          <w:trHeight w:val="21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Pr="008F3549" w:rsidRDefault="002F6E39" w:rsidP="002F6E39">
            <w:pPr>
              <w:ind w:left="-1003"/>
              <w:rPr>
                <w:rFonts w:ascii="Tahoma" w:hAnsi="Tahoma" w:cs="Tahoma"/>
                <w:sz w:val="14"/>
                <w:szCs w:val="14"/>
              </w:rPr>
            </w:pPr>
            <w:r w:rsidRPr="008F3549">
              <w:rPr>
                <w:rFonts w:ascii="Tahoma" w:hAnsi="Tahoma" w:cs="Tahoma"/>
                <w:sz w:val="14"/>
                <w:szCs w:val="14"/>
              </w:rPr>
              <w:t>Full Time (12 Or More Units)</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75%</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46</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center"/>
              <w:rPr>
                <w:rFonts w:ascii="Tahoma" w:hAnsi="Tahoma" w:cs="Tahoma"/>
                <w:sz w:val="14"/>
                <w:szCs w:val="14"/>
              </w:rPr>
            </w:pPr>
            <w:r w:rsidRPr="008F3549">
              <w:rPr>
                <w:rFonts w:ascii="Tahoma" w:hAnsi="Tahoma" w:cs="Tahoma"/>
                <w:sz w:val="14"/>
                <w:szCs w:val="14"/>
              </w:rPr>
              <w:t>##</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54</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69%</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center"/>
              <w:rPr>
                <w:rFonts w:ascii="Tahoma" w:hAnsi="Tahoma" w:cs="Tahoma"/>
                <w:bCs/>
                <w:sz w:val="14"/>
                <w:szCs w:val="14"/>
              </w:rPr>
            </w:pPr>
            <w:r w:rsidRPr="008F3549">
              <w:rPr>
                <w:rFonts w:ascii="Tahoma" w:hAnsi="Tahoma" w:cs="Tahoma"/>
                <w:bCs/>
                <w:sz w:val="14"/>
                <w:szCs w:val="14"/>
              </w:rPr>
              <w:t>#</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79%</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75</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78%</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52</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81%</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70</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80%</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55</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72%</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67</w:t>
            </w:r>
          </w:p>
        </w:tc>
        <w:tc>
          <w:tcPr>
            <w:tcW w:w="0" w:type="auto"/>
            <w:tcBorders>
              <w:top w:val="single" w:sz="4" w:space="0" w:color="000000"/>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87%</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71</w:t>
            </w:r>
          </w:p>
        </w:tc>
        <w:tc>
          <w:tcPr>
            <w:tcW w:w="0" w:type="auto"/>
            <w:tcBorders>
              <w:top w:val="single" w:sz="4" w:space="0" w:color="000000"/>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81%</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51</w:t>
            </w:r>
          </w:p>
        </w:tc>
      </w:tr>
      <w:tr w:rsidR="002F6E39" w:rsidRPr="004C4B9E">
        <w:trPr>
          <w:trHeight w:val="420"/>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Pr="008F3549" w:rsidRDefault="002F6E39" w:rsidP="002F6E39">
            <w:pPr>
              <w:ind w:left="-1003"/>
              <w:rPr>
                <w:rFonts w:ascii="Tahoma" w:hAnsi="Tahoma" w:cs="Tahoma"/>
                <w:sz w:val="14"/>
                <w:szCs w:val="14"/>
              </w:rPr>
            </w:pPr>
            <w:r w:rsidRPr="008F3549">
              <w:rPr>
                <w:rFonts w:ascii="Tahoma" w:hAnsi="Tahoma" w:cs="Tahoma"/>
                <w:sz w:val="14"/>
                <w:szCs w:val="14"/>
              </w:rPr>
              <w:t>Part Time (11 Or Less Units)</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25%</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15</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center"/>
              <w:rPr>
                <w:rFonts w:ascii="Tahoma" w:hAnsi="Tahoma" w:cs="Tahoma"/>
                <w:sz w:val="14"/>
                <w:szCs w:val="14"/>
              </w:rPr>
            </w:pPr>
            <w:r w:rsidRPr="008F3549">
              <w:rPr>
                <w:rFonts w:ascii="Tahoma" w:hAnsi="Tahoma" w:cs="Tahoma"/>
                <w:sz w:val="14"/>
                <w:szCs w:val="14"/>
              </w:rPr>
              <w:t>##</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17</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31%</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center"/>
              <w:rPr>
                <w:rFonts w:ascii="Tahoma" w:hAnsi="Tahoma" w:cs="Tahoma"/>
                <w:bCs/>
                <w:sz w:val="14"/>
                <w:szCs w:val="14"/>
              </w:rPr>
            </w:pPr>
            <w:r w:rsidRPr="008F3549">
              <w:rPr>
                <w:rFonts w:ascii="Tahoma" w:hAnsi="Tahoma" w:cs="Tahoma"/>
                <w:bCs/>
                <w:sz w:val="14"/>
                <w:szCs w:val="14"/>
              </w:rPr>
              <w:t>#</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21%</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20</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22%</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15</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19%</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16</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20%</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14</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28%</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26</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13%</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11</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sz w:val="14"/>
                <w:szCs w:val="14"/>
              </w:rPr>
            </w:pPr>
            <w:r w:rsidRPr="008F3549">
              <w:rPr>
                <w:rFonts w:ascii="Tahoma" w:hAnsi="Tahoma" w:cs="Tahoma"/>
                <w:sz w:val="14"/>
                <w:szCs w:val="14"/>
              </w:rPr>
              <w:t>19%</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12</w:t>
            </w:r>
          </w:p>
        </w:tc>
      </w:tr>
      <w:tr w:rsidR="002F6E39" w:rsidRPr="004C4B9E">
        <w:trPr>
          <w:trHeight w:val="263"/>
        </w:trPr>
        <w:tc>
          <w:tcPr>
            <w:tcW w:w="0" w:type="auto"/>
            <w:tcBorders>
              <w:top w:val="nil"/>
              <w:left w:val="single" w:sz="4" w:space="0" w:color="000000"/>
              <w:bottom w:val="single" w:sz="4" w:space="0" w:color="000000"/>
              <w:right w:val="single" w:sz="4" w:space="0" w:color="000000"/>
            </w:tcBorders>
            <w:shd w:val="clear" w:color="auto" w:fill="auto"/>
            <w:vAlign w:val="bottom"/>
          </w:tcPr>
          <w:p w:rsidR="002F6E39" w:rsidRPr="008F3549" w:rsidRDefault="002F6E39" w:rsidP="002F6E39">
            <w:pPr>
              <w:ind w:left="-1003"/>
              <w:rPr>
                <w:rFonts w:ascii="Tahoma" w:hAnsi="Tahoma" w:cs="Tahoma"/>
                <w:bCs/>
                <w:sz w:val="14"/>
                <w:szCs w:val="14"/>
              </w:rPr>
            </w:pPr>
            <w:r w:rsidRPr="008F3549">
              <w:rPr>
                <w:rFonts w:ascii="Tahoma" w:hAnsi="Tahoma" w:cs="Tahoma"/>
                <w:bCs/>
                <w:sz w:val="14"/>
                <w:szCs w:val="14"/>
              </w:rPr>
              <w:t>Totals</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61</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71</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65</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95</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67</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86</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69</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93</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82</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c>
          <w:tcPr>
            <w:tcW w:w="0" w:type="auto"/>
            <w:tcBorders>
              <w:top w:val="nil"/>
              <w:left w:val="nil"/>
              <w:bottom w:val="single" w:sz="4" w:space="0" w:color="000000"/>
              <w:right w:val="nil"/>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100% 63</w:t>
            </w:r>
          </w:p>
        </w:tc>
        <w:tc>
          <w:tcPr>
            <w:tcW w:w="0" w:type="auto"/>
            <w:tcBorders>
              <w:top w:val="nil"/>
              <w:left w:val="nil"/>
              <w:bottom w:val="single" w:sz="4" w:space="0" w:color="000000"/>
              <w:right w:val="single" w:sz="4" w:space="0" w:color="000000"/>
            </w:tcBorders>
            <w:shd w:val="clear" w:color="auto" w:fill="auto"/>
            <w:vAlign w:val="bottom"/>
          </w:tcPr>
          <w:p w:rsidR="002F6E39" w:rsidRPr="008F3549" w:rsidRDefault="002F6E39" w:rsidP="002F6E39">
            <w:pPr>
              <w:jc w:val="right"/>
              <w:rPr>
                <w:rFonts w:ascii="Tahoma" w:hAnsi="Tahoma" w:cs="Tahoma"/>
                <w:bCs/>
                <w:sz w:val="14"/>
                <w:szCs w:val="14"/>
              </w:rPr>
            </w:pPr>
            <w:r w:rsidRPr="008F3549">
              <w:rPr>
                <w:rFonts w:ascii="Tahoma" w:hAnsi="Tahoma" w:cs="Tahoma"/>
                <w:bCs/>
                <w:sz w:val="14"/>
                <w:szCs w:val="14"/>
              </w:rPr>
              <w:t> </w:t>
            </w:r>
          </w:p>
        </w:tc>
      </w:tr>
    </w:tbl>
    <w:p w:rsidR="002F6E39" w:rsidRDefault="002F6E39" w:rsidP="002F6E39"/>
    <w:p w:rsidR="002F6E39" w:rsidRDefault="002F6E39" w:rsidP="002F6E39"/>
    <w:p w:rsidR="002F6E39" w:rsidRDefault="002F6E39" w:rsidP="002F6E39">
      <w:r>
        <w:t xml:space="preserve">Many part-time students (a number of which are over 30 years of age) take classes in the evening. Reedley College has offered Film 1 in the morning for some time and does an excellent job of attracting young, full-time students. However, the enrollment data show that the program is not enrolling part-time students over the age of 30, which in terms of percentages, is not representative of the college’s overall student population. </w:t>
      </w:r>
    </w:p>
    <w:p w:rsidR="002F6E39" w:rsidRDefault="002F6E39" w:rsidP="002F6E39"/>
    <w:p w:rsidR="002F6E39" w:rsidRDefault="002F6E39" w:rsidP="002F6E39">
      <w:r>
        <w:t>Many two-year colleges offer film studies classes as evening courses (Modesto Junior College) and Reedley College should consider offering an additional section of Film 1 as an evening course that aims to attract a greater number of part-time students over the age of 30.</w:t>
      </w:r>
    </w:p>
    <w:p w:rsidR="002F6E39" w:rsidRDefault="002F6E39" w:rsidP="002F6E39"/>
    <w:p w:rsidR="002F6E39" w:rsidRDefault="002F6E39" w:rsidP="002F6E39">
      <w:pPr>
        <w:rPr>
          <w:rFonts w:ascii="Arial" w:hAnsi="Arial" w:cs="Arial"/>
        </w:rPr>
      </w:pPr>
      <w:r>
        <w:rPr>
          <w:rFonts w:ascii="Arial" w:hAnsi="Arial" w:cs="Arial"/>
        </w:rPr>
        <w:t xml:space="preserve">Unit Loads /CC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460"/>
        <w:gridCol w:w="971"/>
        <w:gridCol w:w="971"/>
        <w:gridCol w:w="969"/>
        <w:gridCol w:w="969"/>
        <w:gridCol w:w="969"/>
        <w:gridCol w:w="969"/>
        <w:gridCol w:w="969"/>
        <w:gridCol w:w="969"/>
        <w:gridCol w:w="984"/>
      </w:tblGrid>
      <w:tr w:rsidR="002F6E39">
        <w:trPr>
          <w:tblCellSpacing w:w="15" w:type="dxa"/>
        </w:trPr>
        <w:tc>
          <w:tcPr>
            <w:tcW w:w="697" w:type="pct"/>
            <w:tcBorders>
              <w:top w:val="outset" w:sz="6" w:space="0" w:color="auto"/>
              <w:left w:val="outset" w:sz="6" w:space="0" w:color="auto"/>
              <w:bottom w:val="outset" w:sz="6" w:space="0" w:color="auto"/>
              <w:right w:val="outset" w:sz="6" w:space="0" w:color="auto"/>
            </w:tcBorders>
            <w:vAlign w:val="center"/>
          </w:tcPr>
          <w:p w:rsidR="002F6E39" w:rsidRDefault="002F6E39" w:rsidP="002F6E39"/>
        </w:tc>
        <w:tc>
          <w:tcPr>
            <w:tcW w:w="463"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02FA</w:t>
            </w:r>
          </w:p>
        </w:tc>
        <w:tc>
          <w:tcPr>
            <w:tcW w:w="463"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03FA</w:t>
            </w:r>
          </w:p>
        </w:tc>
        <w:tc>
          <w:tcPr>
            <w:tcW w:w="462"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04SP</w:t>
            </w:r>
          </w:p>
        </w:tc>
        <w:tc>
          <w:tcPr>
            <w:tcW w:w="462"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04FA</w:t>
            </w:r>
          </w:p>
        </w:tc>
        <w:tc>
          <w:tcPr>
            <w:tcW w:w="462"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05SP</w:t>
            </w:r>
          </w:p>
        </w:tc>
        <w:tc>
          <w:tcPr>
            <w:tcW w:w="462"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05FA</w:t>
            </w:r>
          </w:p>
        </w:tc>
        <w:tc>
          <w:tcPr>
            <w:tcW w:w="462"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06SP</w:t>
            </w:r>
          </w:p>
        </w:tc>
        <w:tc>
          <w:tcPr>
            <w:tcW w:w="462"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06FA</w:t>
            </w:r>
          </w:p>
        </w:tc>
        <w:tc>
          <w:tcPr>
            <w:tcW w:w="462" w:type="pct"/>
            <w:tcBorders>
              <w:top w:val="outset" w:sz="6" w:space="0" w:color="auto"/>
              <w:left w:val="outset" w:sz="6" w:space="0" w:color="auto"/>
              <w:bottom w:val="outset" w:sz="6" w:space="0" w:color="auto"/>
              <w:right w:val="outset" w:sz="6" w:space="0" w:color="auto"/>
            </w:tcBorders>
            <w:shd w:val="clear" w:color="auto" w:fill="0063A4"/>
            <w:vAlign w:val="center"/>
          </w:tcPr>
          <w:p w:rsidR="002F6E39" w:rsidRDefault="002F6E39" w:rsidP="002F6E39">
            <w:pPr>
              <w:jc w:val="center"/>
            </w:pPr>
            <w:r>
              <w:rPr>
                <w:rFonts w:ascii="Arial" w:hAnsi="Arial" w:cs="Arial"/>
                <w:b/>
                <w:bCs/>
                <w:color w:val="FFFFFF"/>
              </w:rPr>
              <w:t>07SP</w:t>
            </w:r>
          </w:p>
        </w:tc>
      </w:tr>
      <w:tr w:rsidR="002F6E39">
        <w:trPr>
          <w:tblCellSpacing w:w="15" w:type="dxa"/>
        </w:trPr>
        <w:tc>
          <w:tcPr>
            <w:tcW w:w="697" w:type="pct"/>
            <w:tcBorders>
              <w:top w:val="outset" w:sz="6" w:space="0" w:color="auto"/>
              <w:left w:val="outset" w:sz="6" w:space="0" w:color="auto"/>
              <w:bottom w:val="outset" w:sz="6" w:space="0" w:color="auto"/>
              <w:right w:val="outset" w:sz="6" w:space="0" w:color="auto"/>
            </w:tcBorders>
            <w:vAlign w:val="center"/>
          </w:tcPr>
          <w:p w:rsidR="002F6E39" w:rsidRDefault="002F6E39" w:rsidP="002F6E39">
            <w:r>
              <w:t>Full Time (12 Or More Units)</w:t>
            </w:r>
          </w:p>
        </w:tc>
        <w:tc>
          <w:tcPr>
            <w:tcW w:w="46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81%</w:t>
                  </w:r>
                </w:p>
              </w:tc>
              <w:tc>
                <w:tcPr>
                  <w:tcW w:w="0" w:type="auto"/>
                  <w:vAlign w:val="center"/>
                </w:tcPr>
                <w:p w:rsidR="002F6E39" w:rsidRDefault="002F6E39" w:rsidP="002F6E39">
                  <w:r>
                    <w:rPr>
                      <w:b/>
                      <w:bCs/>
                      <w:sz w:val="20"/>
                    </w:rPr>
                    <w:t>39</w:t>
                  </w:r>
                </w:p>
              </w:tc>
            </w:tr>
          </w:tbl>
          <w:p w:rsidR="002F6E39" w:rsidRDefault="002F6E39" w:rsidP="002F6E39">
            <w:pPr>
              <w:jc w:val="right"/>
            </w:pPr>
          </w:p>
        </w:tc>
        <w:tc>
          <w:tcPr>
            <w:tcW w:w="46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81%</w:t>
                  </w:r>
                </w:p>
              </w:tc>
              <w:tc>
                <w:tcPr>
                  <w:tcW w:w="0" w:type="auto"/>
                  <w:vAlign w:val="center"/>
                </w:tcPr>
                <w:p w:rsidR="002F6E39" w:rsidRDefault="002F6E39" w:rsidP="002F6E39">
                  <w:r>
                    <w:rPr>
                      <w:b/>
                      <w:bCs/>
                      <w:sz w:val="20"/>
                    </w:rPr>
                    <w:t>30</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86%</w:t>
                  </w:r>
                </w:p>
              </w:tc>
              <w:tc>
                <w:tcPr>
                  <w:tcW w:w="0" w:type="auto"/>
                  <w:vAlign w:val="center"/>
                </w:tcPr>
                <w:p w:rsidR="002F6E39" w:rsidRDefault="002F6E39" w:rsidP="002F6E39">
                  <w:r>
                    <w:rPr>
                      <w:b/>
                      <w:bCs/>
                      <w:sz w:val="20"/>
                    </w:rPr>
                    <w:t>31</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67%</w:t>
                  </w:r>
                </w:p>
              </w:tc>
              <w:tc>
                <w:tcPr>
                  <w:tcW w:w="0" w:type="auto"/>
                  <w:vAlign w:val="center"/>
                </w:tcPr>
                <w:p w:rsidR="002F6E39" w:rsidRDefault="002F6E39" w:rsidP="002F6E39">
                  <w:r>
                    <w:rPr>
                      <w:b/>
                      <w:bCs/>
                      <w:sz w:val="20"/>
                    </w:rPr>
                    <w:t>34</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77%</w:t>
                  </w:r>
                </w:p>
              </w:tc>
              <w:tc>
                <w:tcPr>
                  <w:tcW w:w="0" w:type="auto"/>
                  <w:vAlign w:val="center"/>
                </w:tcPr>
                <w:p w:rsidR="002F6E39" w:rsidRDefault="002F6E39" w:rsidP="002F6E39">
                  <w:r>
                    <w:rPr>
                      <w:b/>
                      <w:bCs/>
                      <w:sz w:val="20"/>
                    </w:rPr>
                    <w:t>24</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84%</w:t>
                  </w:r>
                </w:p>
              </w:tc>
              <w:tc>
                <w:tcPr>
                  <w:tcW w:w="0" w:type="auto"/>
                  <w:vAlign w:val="center"/>
                </w:tcPr>
                <w:p w:rsidR="002F6E39" w:rsidRDefault="002F6E39" w:rsidP="002F6E39">
                  <w:r>
                    <w:rPr>
                      <w:b/>
                      <w:bCs/>
                      <w:sz w:val="20"/>
                    </w:rPr>
                    <w:t>41</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68%</w:t>
                  </w:r>
                </w:p>
              </w:tc>
              <w:tc>
                <w:tcPr>
                  <w:tcW w:w="0" w:type="auto"/>
                  <w:vAlign w:val="center"/>
                </w:tcPr>
                <w:p w:rsidR="002F6E39" w:rsidRDefault="002F6E39" w:rsidP="002F6E39">
                  <w:r>
                    <w:rPr>
                      <w:b/>
                      <w:bCs/>
                      <w:sz w:val="20"/>
                    </w:rPr>
                    <w:t>26</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77%</w:t>
                  </w:r>
                </w:p>
              </w:tc>
              <w:tc>
                <w:tcPr>
                  <w:tcW w:w="0" w:type="auto"/>
                  <w:vAlign w:val="center"/>
                </w:tcPr>
                <w:p w:rsidR="002F6E39" w:rsidRDefault="002F6E39" w:rsidP="002F6E39">
                  <w:r>
                    <w:rPr>
                      <w:b/>
                      <w:bCs/>
                      <w:sz w:val="20"/>
                    </w:rPr>
                    <w:t>34</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66%</w:t>
                  </w:r>
                </w:p>
              </w:tc>
              <w:tc>
                <w:tcPr>
                  <w:tcW w:w="0" w:type="auto"/>
                  <w:vAlign w:val="center"/>
                </w:tcPr>
                <w:p w:rsidR="002F6E39" w:rsidRDefault="002F6E39" w:rsidP="002F6E39">
                  <w:r>
                    <w:rPr>
                      <w:b/>
                      <w:bCs/>
                      <w:sz w:val="20"/>
                    </w:rPr>
                    <w:t>21</w:t>
                  </w:r>
                </w:p>
              </w:tc>
            </w:tr>
          </w:tbl>
          <w:p w:rsidR="002F6E39" w:rsidRDefault="002F6E39" w:rsidP="002F6E39">
            <w:pPr>
              <w:jc w:val="right"/>
            </w:pPr>
          </w:p>
        </w:tc>
      </w:tr>
      <w:tr w:rsidR="002F6E39">
        <w:trPr>
          <w:tblCellSpacing w:w="15" w:type="dxa"/>
        </w:trPr>
        <w:tc>
          <w:tcPr>
            <w:tcW w:w="697" w:type="pct"/>
            <w:tcBorders>
              <w:top w:val="outset" w:sz="6" w:space="0" w:color="auto"/>
              <w:left w:val="outset" w:sz="6" w:space="0" w:color="auto"/>
              <w:bottom w:val="outset" w:sz="6" w:space="0" w:color="auto"/>
              <w:right w:val="outset" w:sz="6" w:space="0" w:color="auto"/>
            </w:tcBorders>
            <w:vAlign w:val="center"/>
          </w:tcPr>
          <w:p w:rsidR="002F6E39" w:rsidRDefault="002F6E39" w:rsidP="002F6E39">
            <w:r>
              <w:t>Part Time (11 Or Less Units)</w:t>
            </w:r>
          </w:p>
        </w:tc>
        <w:tc>
          <w:tcPr>
            <w:tcW w:w="46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2F6E39">
              <w:trPr>
                <w:tblCellSpacing w:w="15" w:type="dxa"/>
                <w:jc w:val="right"/>
              </w:trPr>
              <w:tc>
                <w:tcPr>
                  <w:tcW w:w="0" w:type="auto"/>
                  <w:vAlign w:val="center"/>
                </w:tcPr>
                <w:p w:rsidR="002F6E39" w:rsidRDefault="002F6E39" w:rsidP="002F6E39">
                  <w:r>
                    <w:rPr>
                      <w:sz w:val="20"/>
                    </w:rPr>
                    <w:t>19%</w:t>
                  </w:r>
                </w:p>
              </w:tc>
              <w:tc>
                <w:tcPr>
                  <w:tcW w:w="0" w:type="auto"/>
                  <w:vAlign w:val="center"/>
                </w:tcPr>
                <w:p w:rsidR="002F6E39" w:rsidRDefault="002F6E39" w:rsidP="002F6E39">
                  <w:r>
                    <w:rPr>
                      <w:b/>
                      <w:bCs/>
                      <w:sz w:val="20"/>
                    </w:rPr>
                    <w:t>9</w:t>
                  </w:r>
                </w:p>
              </w:tc>
            </w:tr>
          </w:tbl>
          <w:p w:rsidR="002F6E39" w:rsidRDefault="002F6E39" w:rsidP="002F6E39">
            <w:pPr>
              <w:jc w:val="right"/>
            </w:pPr>
          </w:p>
        </w:tc>
        <w:tc>
          <w:tcPr>
            <w:tcW w:w="463"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2F6E39">
              <w:trPr>
                <w:tblCellSpacing w:w="15" w:type="dxa"/>
                <w:jc w:val="right"/>
              </w:trPr>
              <w:tc>
                <w:tcPr>
                  <w:tcW w:w="0" w:type="auto"/>
                  <w:vAlign w:val="center"/>
                </w:tcPr>
                <w:p w:rsidR="002F6E39" w:rsidRDefault="002F6E39" w:rsidP="002F6E39">
                  <w:r>
                    <w:rPr>
                      <w:sz w:val="20"/>
                    </w:rPr>
                    <w:t>19%</w:t>
                  </w:r>
                </w:p>
              </w:tc>
              <w:tc>
                <w:tcPr>
                  <w:tcW w:w="0" w:type="auto"/>
                  <w:vAlign w:val="center"/>
                </w:tcPr>
                <w:p w:rsidR="002F6E39" w:rsidRDefault="002F6E39" w:rsidP="002F6E39">
                  <w:r>
                    <w:rPr>
                      <w:b/>
                      <w:bCs/>
                      <w:sz w:val="20"/>
                    </w:rPr>
                    <w:t>7</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2F6E39">
              <w:trPr>
                <w:tblCellSpacing w:w="15" w:type="dxa"/>
                <w:jc w:val="right"/>
              </w:trPr>
              <w:tc>
                <w:tcPr>
                  <w:tcW w:w="0" w:type="auto"/>
                  <w:vAlign w:val="center"/>
                </w:tcPr>
                <w:p w:rsidR="002F6E39" w:rsidRDefault="002F6E39" w:rsidP="002F6E39">
                  <w:r>
                    <w:rPr>
                      <w:sz w:val="20"/>
                    </w:rPr>
                    <w:t>14%</w:t>
                  </w:r>
                </w:p>
              </w:tc>
              <w:tc>
                <w:tcPr>
                  <w:tcW w:w="0" w:type="auto"/>
                  <w:vAlign w:val="center"/>
                </w:tcPr>
                <w:p w:rsidR="002F6E39" w:rsidRDefault="002F6E39" w:rsidP="002F6E39">
                  <w:r>
                    <w:rPr>
                      <w:b/>
                      <w:bCs/>
                      <w:sz w:val="20"/>
                    </w:rPr>
                    <w:t>5</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33%</w:t>
                  </w:r>
                </w:p>
              </w:tc>
              <w:tc>
                <w:tcPr>
                  <w:tcW w:w="0" w:type="auto"/>
                  <w:vAlign w:val="center"/>
                </w:tcPr>
                <w:p w:rsidR="002F6E39" w:rsidRDefault="002F6E39" w:rsidP="002F6E39">
                  <w:r>
                    <w:rPr>
                      <w:b/>
                      <w:bCs/>
                      <w:sz w:val="20"/>
                    </w:rPr>
                    <w:t>17</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2F6E39">
              <w:trPr>
                <w:tblCellSpacing w:w="15" w:type="dxa"/>
                <w:jc w:val="right"/>
              </w:trPr>
              <w:tc>
                <w:tcPr>
                  <w:tcW w:w="0" w:type="auto"/>
                  <w:vAlign w:val="center"/>
                </w:tcPr>
                <w:p w:rsidR="002F6E39" w:rsidRDefault="002F6E39" w:rsidP="002F6E39">
                  <w:r>
                    <w:rPr>
                      <w:sz w:val="20"/>
                    </w:rPr>
                    <w:t>23%</w:t>
                  </w:r>
                </w:p>
              </w:tc>
              <w:tc>
                <w:tcPr>
                  <w:tcW w:w="0" w:type="auto"/>
                  <w:vAlign w:val="center"/>
                </w:tcPr>
                <w:p w:rsidR="002F6E39" w:rsidRDefault="002F6E39" w:rsidP="002F6E39">
                  <w:r>
                    <w:rPr>
                      <w:b/>
                      <w:bCs/>
                      <w:sz w:val="20"/>
                    </w:rPr>
                    <w:t>7</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175"/>
            </w:tblGrid>
            <w:tr w:rsidR="002F6E39">
              <w:trPr>
                <w:tblCellSpacing w:w="15" w:type="dxa"/>
                <w:jc w:val="right"/>
              </w:trPr>
              <w:tc>
                <w:tcPr>
                  <w:tcW w:w="0" w:type="auto"/>
                  <w:vAlign w:val="center"/>
                </w:tcPr>
                <w:p w:rsidR="002F6E39" w:rsidRDefault="002F6E39" w:rsidP="002F6E39">
                  <w:r>
                    <w:rPr>
                      <w:sz w:val="20"/>
                    </w:rPr>
                    <w:t>16%</w:t>
                  </w:r>
                </w:p>
              </w:tc>
              <w:tc>
                <w:tcPr>
                  <w:tcW w:w="0" w:type="auto"/>
                  <w:vAlign w:val="center"/>
                </w:tcPr>
                <w:p w:rsidR="002F6E39" w:rsidRDefault="002F6E39" w:rsidP="002F6E39">
                  <w:r>
                    <w:rPr>
                      <w:b/>
                      <w:bCs/>
                      <w:sz w:val="20"/>
                    </w:rPr>
                    <w:t>8</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32%</w:t>
                  </w:r>
                </w:p>
              </w:tc>
              <w:tc>
                <w:tcPr>
                  <w:tcW w:w="0" w:type="auto"/>
                  <w:vAlign w:val="center"/>
                </w:tcPr>
                <w:p w:rsidR="002F6E39" w:rsidRDefault="002F6E39" w:rsidP="002F6E39">
                  <w:r>
                    <w:rPr>
                      <w:b/>
                      <w:bCs/>
                      <w:sz w:val="20"/>
                    </w:rPr>
                    <w:t>12</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23%</w:t>
                  </w:r>
                </w:p>
              </w:tc>
              <w:tc>
                <w:tcPr>
                  <w:tcW w:w="0" w:type="auto"/>
                  <w:vAlign w:val="center"/>
                </w:tcPr>
                <w:p w:rsidR="002F6E39" w:rsidRDefault="002F6E39" w:rsidP="002F6E39">
                  <w:r>
                    <w:rPr>
                      <w:b/>
                      <w:bCs/>
                      <w:sz w:val="20"/>
                    </w:rPr>
                    <w:t>10</w:t>
                  </w:r>
                </w:p>
              </w:tc>
            </w:tr>
          </w:tbl>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tbl>
            <w:tblPr>
              <w:tblW w:w="0" w:type="auto"/>
              <w:jc w:val="right"/>
              <w:tblCellSpacing w:w="15" w:type="dxa"/>
              <w:tblCellMar>
                <w:top w:w="15" w:type="dxa"/>
                <w:left w:w="15" w:type="dxa"/>
                <w:bottom w:w="15" w:type="dxa"/>
                <w:right w:w="15" w:type="dxa"/>
              </w:tblCellMar>
              <w:tblLook w:val="0000"/>
            </w:tblPr>
            <w:tblGrid>
              <w:gridCol w:w="442"/>
              <w:gridCol w:w="275"/>
            </w:tblGrid>
            <w:tr w:rsidR="002F6E39">
              <w:trPr>
                <w:tblCellSpacing w:w="15" w:type="dxa"/>
                <w:jc w:val="right"/>
              </w:trPr>
              <w:tc>
                <w:tcPr>
                  <w:tcW w:w="0" w:type="auto"/>
                  <w:vAlign w:val="center"/>
                </w:tcPr>
                <w:p w:rsidR="002F6E39" w:rsidRDefault="002F6E39" w:rsidP="002F6E39">
                  <w:r>
                    <w:rPr>
                      <w:sz w:val="20"/>
                    </w:rPr>
                    <w:t>34%</w:t>
                  </w:r>
                </w:p>
              </w:tc>
              <w:tc>
                <w:tcPr>
                  <w:tcW w:w="0" w:type="auto"/>
                  <w:vAlign w:val="center"/>
                </w:tcPr>
                <w:p w:rsidR="002F6E39" w:rsidRDefault="002F6E39" w:rsidP="002F6E39">
                  <w:r>
                    <w:rPr>
                      <w:b/>
                      <w:bCs/>
                      <w:sz w:val="20"/>
                    </w:rPr>
                    <w:t>11</w:t>
                  </w:r>
                </w:p>
              </w:tc>
            </w:tr>
          </w:tbl>
          <w:p w:rsidR="002F6E39" w:rsidRDefault="002F6E39" w:rsidP="002F6E39">
            <w:pPr>
              <w:jc w:val="right"/>
            </w:pPr>
          </w:p>
        </w:tc>
      </w:tr>
      <w:tr w:rsidR="002F6E39">
        <w:trPr>
          <w:tblCellSpacing w:w="15" w:type="dxa"/>
        </w:trPr>
        <w:tc>
          <w:tcPr>
            <w:tcW w:w="697" w:type="pct"/>
            <w:tcBorders>
              <w:top w:val="outset" w:sz="6" w:space="0" w:color="auto"/>
              <w:left w:val="outset" w:sz="6" w:space="0" w:color="auto"/>
              <w:bottom w:val="outset" w:sz="6" w:space="0" w:color="auto"/>
              <w:right w:val="outset" w:sz="6" w:space="0" w:color="auto"/>
            </w:tcBorders>
            <w:vAlign w:val="center"/>
          </w:tcPr>
          <w:p w:rsidR="002F6E39" w:rsidRDefault="002F6E39" w:rsidP="002F6E39">
            <w:r>
              <w:t>Totals</w:t>
            </w:r>
          </w:p>
        </w:tc>
        <w:tc>
          <w:tcPr>
            <w:tcW w:w="463"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48</w:t>
            </w:r>
          </w:p>
        </w:tc>
        <w:tc>
          <w:tcPr>
            <w:tcW w:w="463"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37</w:t>
            </w: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36</w:t>
            </w: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51</w:t>
            </w: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31</w:t>
            </w: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49</w:t>
            </w: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38</w:t>
            </w: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44</w:t>
            </w: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r>
              <w:rPr>
                <w:sz w:val="20"/>
              </w:rPr>
              <w:t xml:space="preserve">100% </w:t>
            </w:r>
            <w:r>
              <w:rPr>
                <w:b/>
                <w:bCs/>
                <w:sz w:val="20"/>
              </w:rPr>
              <w:t>32</w:t>
            </w:r>
          </w:p>
        </w:tc>
      </w:tr>
      <w:tr w:rsidR="002F6E39">
        <w:trPr>
          <w:trHeight w:val="35"/>
          <w:tblCellSpacing w:w="15" w:type="dxa"/>
        </w:trPr>
        <w:tc>
          <w:tcPr>
            <w:tcW w:w="697"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center"/>
            </w:pPr>
          </w:p>
        </w:tc>
        <w:tc>
          <w:tcPr>
            <w:tcW w:w="463"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p>
        </w:tc>
        <w:tc>
          <w:tcPr>
            <w:tcW w:w="463"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p>
        </w:tc>
        <w:tc>
          <w:tcPr>
            <w:tcW w:w="462" w:type="pct"/>
            <w:tcBorders>
              <w:top w:val="outset" w:sz="6" w:space="0" w:color="auto"/>
              <w:left w:val="outset" w:sz="6" w:space="0" w:color="auto"/>
              <w:bottom w:val="outset" w:sz="6" w:space="0" w:color="auto"/>
              <w:right w:val="outset" w:sz="6" w:space="0" w:color="auto"/>
            </w:tcBorders>
            <w:vAlign w:val="center"/>
          </w:tcPr>
          <w:p w:rsidR="002F6E39" w:rsidRDefault="002F6E39" w:rsidP="002F6E39">
            <w:pPr>
              <w:jc w:val="right"/>
            </w:pPr>
          </w:p>
        </w:tc>
      </w:tr>
    </w:tbl>
    <w:p w:rsidR="002F6E39" w:rsidRDefault="002F6E39" w:rsidP="002F6E39">
      <w:pPr>
        <w:ind w:firstLine="720"/>
      </w:pPr>
      <w:r>
        <w:rPr>
          <w:rFonts w:ascii="Arial" w:hAnsi="Arial" w:cs="Arial"/>
        </w:rPr>
        <w:br/>
      </w:r>
      <w:r>
        <w:t>All film instructors are full-time.  However, if more classes are offered, a full-time Film instructor should be hired for the North Centers to be split between Willow/International and Madera.  Presently, film classes are taught by English instructors and the worry is that if more film classes are offered, fewer composition classes will be staffed. A full- time Film instructor would alleviate this worry.</w:t>
      </w:r>
    </w:p>
    <w:p w:rsidR="002F6E39" w:rsidRDefault="002F6E39" w:rsidP="002F6E39"/>
    <w:p w:rsidR="002F6E39" w:rsidRDefault="002F6E39" w:rsidP="002F6E39">
      <w:r>
        <w:t>The trend is for more employment in the film industry and certainly burgeoning student interest in film classes. The film departments urge the district to offer more classes and to make a commitment to a film program.</w:t>
      </w:r>
    </w:p>
    <w:p w:rsidR="002F6E39" w:rsidRDefault="002F6E39" w:rsidP="002F6E39"/>
    <w:p w:rsidR="002F6E39" w:rsidRDefault="002F6E39" w:rsidP="002F6E39">
      <w:pPr>
        <w:numPr>
          <w:ilvl w:val="0"/>
          <w:numId w:val="16"/>
        </w:numPr>
      </w:pPr>
      <w:r>
        <w:t>No Mark Analysis report provided for analysis.</w:t>
      </w:r>
    </w:p>
    <w:p w:rsidR="002F6E39" w:rsidRDefault="002F6E39" w:rsidP="002F6E39">
      <w:pPr>
        <w:numPr>
          <w:ilvl w:val="0"/>
          <w:numId w:val="16"/>
        </w:numPr>
      </w:pPr>
      <w:r>
        <w:t>VTEACore Indicator DATA not applicable.  The film programs at RC and NC request data for Film 5: Digital Video-editing so that it may be offered as a vocational course.</w:t>
      </w:r>
    </w:p>
    <w:p w:rsidR="002F6E39" w:rsidRDefault="002F6E39" w:rsidP="002F6E39">
      <w:pPr>
        <w:numPr>
          <w:ilvl w:val="0"/>
          <w:numId w:val="16"/>
        </w:numPr>
      </w:pPr>
      <w:r>
        <w:t xml:space="preserve">Please see Appendix I for Market share of the U.S. film industry. </w:t>
      </w:r>
    </w:p>
    <w:p w:rsidR="002F6E39" w:rsidRDefault="002F6E39" w:rsidP="002F6E39"/>
    <w:p w:rsidR="002F6E39" w:rsidRDefault="002F6E39" w:rsidP="002F6E39"/>
    <w:p w:rsidR="00DF12D1" w:rsidRDefault="00DF12D1" w:rsidP="002F6E39">
      <w:pPr>
        <w:rPr>
          <w:b/>
        </w:rPr>
      </w:pPr>
    </w:p>
    <w:p w:rsidR="00DF12D1" w:rsidRDefault="00DF12D1" w:rsidP="002F6E39">
      <w:pPr>
        <w:rPr>
          <w:b/>
        </w:rPr>
      </w:pPr>
    </w:p>
    <w:p w:rsidR="00DF12D1" w:rsidRDefault="00DF12D1" w:rsidP="002F6E39">
      <w:pPr>
        <w:rPr>
          <w:b/>
        </w:rPr>
      </w:pPr>
    </w:p>
    <w:p w:rsidR="00DF12D1" w:rsidRDefault="00DF12D1" w:rsidP="002F6E39">
      <w:pPr>
        <w:rPr>
          <w:b/>
        </w:rPr>
      </w:pPr>
    </w:p>
    <w:p w:rsidR="002F6E39" w:rsidRPr="009609C4" w:rsidRDefault="002F6E39" w:rsidP="002F6E39">
      <w:pPr>
        <w:rPr>
          <w:b/>
        </w:rPr>
      </w:pPr>
      <w:r w:rsidRPr="009609C4">
        <w:rPr>
          <w:b/>
        </w:rPr>
        <w:t>III Student Learning Outcomes</w:t>
      </w:r>
    </w:p>
    <w:p w:rsidR="002F6E39" w:rsidRDefault="002F6E39" w:rsidP="002F6E39"/>
    <w:p w:rsidR="002F6E39" w:rsidRDefault="002F6E39" w:rsidP="002F6E39">
      <w:r>
        <w:t xml:space="preserve">Once  Film classes have been offered, attempts from the beginning to develop student learning outcomes that follow students from class to class will be written.  For the purposes of this Program Review, only the SLOs in Film 1 will be considered.  </w:t>
      </w:r>
    </w:p>
    <w:p w:rsidR="002F6E39" w:rsidRDefault="002F6E39" w:rsidP="002F6E39"/>
    <w:p w:rsidR="002F6E39" w:rsidRDefault="002F6E39" w:rsidP="002F6E39">
      <w:r>
        <w:t>The one selected is “ensure that student can explain the role of photography, editing and sound to make filmic meaning.”</w:t>
      </w:r>
    </w:p>
    <w:p w:rsidR="002F6E39" w:rsidRDefault="002F6E39" w:rsidP="002F6E39"/>
    <w:p w:rsidR="002F6E39" w:rsidRDefault="002F6E39" w:rsidP="002F6E39">
      <w:r>
        <w:t>This can be achieved by asking leading, essay questions on tests, for journal entries and through worksheets and essays that ask students to identify for example, how low social order is demonstrated by the composition of a frame of film or how confusion can be assumed in the motion of the camera or in its focus.  The department does not wish to write one test question for all the campuses, but to urge all Film 1 instructors to include one such question per month on either a worksheet, test, journal, essay or Blackboard Discussion board for a total of four questions a semester.  This question should result in a written and independently derived answer, rather than developed during a classroom lecture.  Instructors of Film 1 will keep a compendium of possible questions for department use and will note per class, what percentage of the students answered this question with a passing score.  The compendium will be organized by each of the three film instructors and data sent to the Student Learning Outcomes Coordinator at each campus. After two semesters of data gathering, film instructors will meet to discuss (Fall 09) what percentage of students should be able to correctly answer these questions and how often.</w:t>
      </w:r>
    </w:p>
    <w:p w:rsidR="002F6E39" w:rsidRDefault="002F6E39" w:rsidP="002F6E39">
      <w:r>
        <w:t> </w:t>
      </w:r>
    </w:p>
    <w:p w:rsidR="002F6E39" w:rsidRDefault="002F6E39" w:rsidP="002F6E39"/>
    <w:p w:rsidR="002F6E39" w:rsidRPr="009609C4" w:rsidRDefault="002F6E39" w:rsidP="002F6E39">
      <w:pPr>
        <w:rPr>
          <w:b/>
        </w:rPr>
      </w:pPr>
      <w:r w:rsidRPr="009609C4">
        <w:rPr>
          <w:b/>
        </w:rPr>
        <w:t>IV. Qualitative Analysis</w:t>
      </w:r>
    </w:p>
    <w:p w:rsidR="002F6E39" w:rsidRDefault="002F6E39" w:rsidP="002F6E39"/>
    <w:p w:rsidR="002F6E39" w:rsidRDefault="002F6E39" w:rsidP="002F6E39">
      <w:pPr>
        <w:numPr>
          <w:ilvl w:val="0"/>
          <w:numId w:val="17"/>
        </w:numPr>
      </w:pPr>
      <w:r>
        <w:t>Film 1 courses have not been promoted at NC, per se.  Counselors know that the first class occurs on Friday of the first week of the semester at Willow/International and on Wednesday at Madera , so students who need units are often directed to Film 1.  Putting together a transfer program of film classes would ensure higher enrollment, especially of full-time students.  Most students join Film 1 classes at NC by word of mouth or because they have heard that the class will make a film at Willow/International and at Madera.</w:t>
      </w:r>
    </w:p>
    <w:p w:rsidR="002F6E39" w:rsidRDefault="002F6E39" w:rsidP="002F6E39"/>
    <w:p w:rsidR="002F6E39" w:rsidRDefault="002F6E39" w:rsidP="002F6E39">
      <w:pPr>
        <w:numPr>
          <w:ilvl w:val="0"/>
          <w:numId w:val="17"/>
        </w:numPr>
      </w:pPr>
      <w:r>
        <w:t xml:space="preserve">At the North Centers, the only funding has been the occasional purchase of films.  Currently Willow/International is awaiting the funds to buy lamps for instruction in film lighting and Madera Center got a camera and some peripheral equipment for student use.  For film history classes, more films need to be purchased, specifically for Willow/International.  Funding data provided were aggregate for all of Humanities at NC and undefined. </w:t>
      </w:r>
    </w:p>
    <w:p w:rsidR="002F6E39" w:rsidRDefault="002F6E39" w:rsidP="002F6E39">
      <w:pPr>
        <w:ind w:left="360"/>
      </w:pPr>
    </w:p>
    <w:p w:rsidR="002F6E39" w:rsidRDefault="002F6E39" w:rsidP="002F6E39">
      <w:pPr>
        <w:numPr>
          <w:ilvl w:val="0"/>
          <w:numId w:val="17"/>
        </w:numPr>
      </w:pPr>
      <w:r>
        <w:t>The North Centers has a multimedia committee who advise purchases for classes using media equipment.  Otherwise, most expansion or changes to Film 1 have been on the part of its instructors, independent of collaboration.  Students have asked for more film classes, specifically editing classes; members of the community are urging a screenwriting course and the film industry grows every year in spite of economic downturns, in fact, in spite of them.  Reedley College and the North Centers should be meeting this need more actively, especially as California State University, Fresno has been slow to offer film classes or a narrative fiction filmmaking degree.  Most students have to leave the Central Valley to study film and any who are working on a transfer package to study film after earning an AA have to do leveling courses at their four-year institution, which costs them both money and time.  Furthermore, many of our students gravitate to Fresno City College to take film courses as that campus regularly offers a full range—including editing—and the campus is equipped to accommodate student filmmaking.</w:t>
      </w:r>
    </w:p>
    <w:p w:rsidR="002F6E39" w:rsidRDefault="002F6E39" w:rsidP="002F6E39"/>
    <w:p w:rsidR="002F6E39" w:rsidRDefault="002F6E39" w:rsidP="002F6E39">
      <w:pPr>
        <w:ind w:left="360"/>
      </w:pPr>
    </w:p>
    <w:p w:rsidR="002F6E39" w:rsidRDefault="002F6E39" w:rsidP="002F6E39">
      <w:pPr>
        <w:numPr>
          <w:ilvl w:val="0"/>
          <w:numId w:val="17"/>
        </w:numPr>
      </w:pPr>
      <w:r>
        <w:lastRenderedPageBreak/>
        <w:t>This is a difficult criterion to respond to as the film programs are on the cusp of change.  We have added four more classes but have not offered them yet. New courses would mirror the undergraduate offerings at four-year schools such as courses dedicated to the study of genres or documentaries. No changes to our brand-new course outlines are as yet anticipated.  Film 1 will not have the burden of teaching film history as Film 2A and Film 2B are added.  Once Film 5: Digital video- editing is added to the schedule of courses, Film 1 will no longer feature the creation of a student film.  Much of the material in Film 1 will shift as other classes are offered, to criticism and technical analysis.</w:t>
      </w:r>
    </w:p>
    <w:p w:rsidR="002F6E39" w:rsidRDefault="002F6E39" w:rsidP="002F6E39"/>
    <w:p w:rsidR="002F6E39" w:rsidRDefault="002F6E39" w:rsidP="002F6E39"/>
    <w:p w:rsidR="002F6E39" w:rsidRDefault="002F6E39" w:rsidP="002F6E39">
      <w:pPr>
        <w:numPr>
          <w:ilvl w:val="0"/>
          <w:numId w:val="17"/>
        </w:numPr>
      </w:pPr>
      <w:r>
        <w:t>Each campus that offers film courses will need a library of films, lighting equipment, video cameras, editing software (Final Cut Pro preferred), Mac computers, and eventually, a full-time film instructor.</w:t>
      </w:r>
    </w:p>
    <w:p w:rsidR="002F6E39" w:rsidRDefault="002F6E39" w:rsidP="002F6E39"/>
    <w:p w:rsidR="002F6E39" w:rsidRDefault="002F6E39" w:rsidP="002F6E39">
      <w:pPr>
        <w:rPr>
          <w:b/>
          <w:sz w:val="28"/>
          <w:szCs w:val="28"/>
        </w:rPr>
      </w:pPr>
      <w:r>
        <w:t xml:space="preserve">V. </w:t>
      </w:r>
      <w:r w:rsidRPr="00351749">
        <w:rPr>
          <w:b/>
          <w:sz w:val="28"/>
          <w:szCs w:val="28"/>
        </w:rPr>
        <w:t>Summary Statement</w:t>
      </w:r>
    </w:p>
    <w:p w:rsidR="002F6E39" w:rsidRDefault="002F6E39" w:rsidP="002F6E39">
      <w:pPr>
        <w:rPr>
          <w:b/>
          <w:sz w:val="28"/>
          <w:szCs w:val="28"/>
        </w:rPr>
      </w:pPr>
    </w:p>
    <w:p w:rsidR="002F6E39" w:rsidRPr="001F094B" w:rsidRDefault="002F6E39" w:rsidP="002F6E39">
      <w:r w:rsidRPr="001F094B">
        <w:t>A.</w:t>
      </w:r>
    </w:p>
    <w:p w:rsidR="002F6E39" w:rsidRDefault="002F6E39" w:rsidP="002F6E39">
      <w:pPr>
        <w:numPr>
          <w:ilvl w:val="1"/>
          <w:numId w:val="19"/>
        </w:numPr>
      </w:pPr>
      <w:r>
        <w:t xml:space="preserve"> Student learning outcomes: Choose one from Film 1: “filmic meaning” and as a group decide how to check for it across all film classes including English 15F: Screenwriting and English 3: Documentary.</w:t>
      </w:r>
    </w:p>
    <w:p w:rsidR="002F6E39" w:rsidRDefault="002F6E39" w:rsidP="002F6E39"/>
    <w:p w:rsidR="002F6E39" w:rsidRDefault="002F6E39" w:rsidP="002F6E39"/>
    <w:p w:rsidR="002F6E39" w:rsidRDefault="002F6E39" w:rsidP="002F6E39">
      <w:pPr>
        <w:numPr>
          <w:ilvl w:val="1"/>
          <w:numId w:val="19"/>
        </w:numPr>
      </w:pPr>
      <w:r>
        <w:t>Meet and discuss how to attract more female students to film study and research other institutions’ responses to this lack.</w:t>
      </w:r>
    </w:p>
    <w:p w:rsidR="002F6E39" w:rsidRDefault="002F6E39" w:rsidP="002F6E39">
      <w:pPr>
        <w:ind w:left="360"/>
      </w:pPr>
    </w:p>
    <w:p w:rsidR="002F6E39" w:rsidRDefault="002F6E39" w:rsidP="002F6E39">
      <w:pPr>
        <w:numPr>
          <w:ilvl w:val="1"/>
          <w:numId w:val="19"/>
        </w:numPr>
      </w:pPr>
      <w:r>
        <w:t xml:space="preserve">Ensure that more courses in film are offered at all three sites, scheduling some in the evening to attract non-traditional students.   </w:t>
      </w:r>
    </w:p>
    <w:p w:rsidR="002F6E39" w:rsidRDefault="002F6E39" w:rsidP="002F6E39">
      <w:pPr>
        <w:ind w:left="1080"/>
      </w:pPr>
    </w:p>
    <w:p w:rsidR="002F6E39" w:rsidRDefault="002F6E39" w:rsidP="002F6E39">
      <w:pPr>
        <w:numPr>
          <w:ilvl w:val="1"/>
          <w:numId w:val="19"/>
        </w:numPr>
      </w:pPr>
      <w:r>
        <w:t xml:space="preserve">Appropriate more funds to purchase DVDs to add to the film library at all three sites for the instruction of film history and film genre.  </w:t>
      </w:r>
    </w:p>
    <w:p w:rsidR="002F6E39" w:rsidRDefault="002F6E39" w:rsidP="002F6E39"/>
    <w:p w:rsidR="002F6E39" w:rsidRDefault="002F6E39" w:rsidP="002F6E39">
      <w:pPr>
        <w:numPr>
          <w:ilvl w:val="1"/>
          <w:numId w:val="19"/>
        </w:numPr>
      </w:pPr>
      <w:r>
        <w:t>Appropriate more funding for film supplies and cameras including software such as Final Cut Pro and a digital sound library at all three sites.</w:t>
      </w:r>
    </w:p>
    <w:p w:rsidR="002F6E39" w:rsidRDefault="002F6E39" w:rsidP="002F6E39">
      <w:pPr>
        <w:ind w:left="1080"/>
      </w:pPr>
    </w:p>
    <w:p w:rsidR="002F6E39" w:rsidRDefault="002F6E39" w:rsidP="002F6E39">
      <w:pPr>
        <w:numPr>
          <w:ilvl w:val="1"/>
          <w:numId w:val="19"/>
        </w:numPr>
      </w:pPr>
      <w:r>
        <w:t>Hire a film instructor for the North Centers so that English instructors can continue filling the heavy demand for composition courses.</w:t>
      </w:r>
    </w:p>
    <w:p w:rsidR="002F6E39" w:rsidRDefault="002F6E39" w:rsidP="002F6E39"/>
    <w:p w:rsidR="002F6E39" w:rsidRDefault="002F6E39" w:rsidP="002F6E39">
      <w:pPr>
        <w:ind w:left="1080"/>
      </w:pPr>
    </w:p>
    <w:p w:rsidR="002F6E39" w:rsidRDefault="002F6E39" w:rsidP="002F6E39">
      <w:pPr>
        <w:numPr>
          <w:ilvl w:val="1"/>
          <w:numId w:val="19"/>
        </w:numPr>
      </w:pPr>
      <w:r>
        <w:t>Develop a film genre course for the RC or Clovis Community College  Catalogue.</w:t>
      </w:r>
    </w:p>
    <w:p w:rsidR="002F6E39" w:rsidRDefault="002F6E39" w:rsidP="002F6E39">
      <w:pPr>
        <w:ind w:left="1080"/>
      </w:pPr>
    </w:p>
    <w:p w:rsidR="002F6E39" w:rsidRPr="00F44BFD" w:rsidRDefault="002F6E39" w:rsidP="002F6E39">
      <w:pPr>
        <w:numPr>
          <w:ilvl w:val="1"/>
          <w:numId w:val="19"/>
        </w:numPr>
      </w:pPr>
      <w:r w:rsidRPr="00F44BFD">
        <w:t>Upgrade equipment (projectors, sound, DVD players) in film classrooms.</w:t>
      </w:r>
    </w:p>
    <w:p w:rsidR="002F6E39" w:rsidRDefault="002F6E39" w:rsidP="002F6E39"/>
    <w:p w:rsidR="002F6E39" w:rsidRPr="00F44BFD" w:rsidRDefault="002F6E39" w:rsidP="002F6E39">
      <w:pPr>
        <w:numPr>
          <w:ilvl w:val="1"/>
          <w:numId w:val="19"/>
        </w:numPr>
      </w:pPr>
      <w:r>
        <w:t xml:space="preserve"> </w:t>
      </w:r>
      <w:r w:rsidRPr="00F44BFD">
        <w:t>Provide media stations (computers equipped to show DVD films) in ELC/ Writing Center or library for students to view/review films outside of class.</w:t>
      </w:r>
    </w:p>
    <w:p w:rsidR="002F6E39" w:rsidRDefault="002F6E39" w:rsidP="002F6E39"/>
    <w:p w:rsidR="002F6E39" w:rsidRDefault="002F6E39" w:rsidP="002F6E39">
      <w:pPr>
        <w:numPr>
          <w:ilvl w:val="0"/>
          <w:numId w:val="19"/>
        </w:numPr>
      </w:pPr>
      <w:r>
        <w:t>Short term goals:</w:t>
      </w:r>
    </w:p>
    <w:p w:rsidR="002F6E39" w:rsidRDefault="002F6E39" w:rsidP="002F6E39">
      <w:pPr>
        <w:ind w:left="360"/>
      </w:pPr>
    </w:p>
    <w:p w:rsidR="002F6E39" w:rsidRDefault="002F6E39" w:rsidP="002F6E39">
      <w:pPr>
        <w:numPr>
          <w:ilvl w:val="1"/>
          <w:numId w:val="19"/>
        </w:numPr>
      </w:pPr>
      <w:r>
        <w:t xml:space="preserve">Add film Genre course. </w:t>
      </w:r>
    </w:p>
    <w:p w:rsidR="002F6E39" w:rsidRDefault="002F6E39" w:rsidP="002F6E39">
      <w:pPr>
        <w:numPr>
          <w:ilvl w:val="1"/>
          <w:numId w:val="19"/>
        </w:numPr>
      </w:pPr>
      <w:r>
        <w:t>Add film titles to libraries at all three sites.</w:t>
      </w:r>
    </w:p>
    <w:p w:rsidR="002F6E39" w:rsidRDefault="002F6E39" w:rsidP="002F6E39">
      <w:pPr>
        <w:numPr>
          <w:ilvl w:val="1"/>
          <w:numId w:val="19"/>
        </w:numPr>
      </w:pPr>
      <w:r>
        <w:t>Schedule film classes at night once a year to attract non-traditional students.</w:t>
      </w:r>
    </w:p>
    <w:p w:rsidR="002F6E39" w:rsidRDefault="002F6E39" w:rsidP="002F6E39">
      <w:pPr>
        <w:numPr>
          <w:ilvl w:val="1"/>
          <w:numId w:val="19"/>
        </w:numPr>
      </w:pPr>
      <w:r>
        <w:lastRenderedPageBreak/>
        <w:t>Discuss and implement student learning outcome: “filmic meaning” across the curriculum.</w:t>
      </w:r>
    </w:p>
    <w:p w:rsidR="002F6E39" w:rsidRPr="00F44BFD" w:rsidRDefault="002F6E39" w:rsidP="002F6E39">
      <w:pPr>
        <w:numPr>
          <w:ilvl w:val="1"/>
          <w:numId w:val="19"/>
        </w:numPr>
      </w:pPr>
      <w:r w:rsidRPr="00F44BFD">
        <w:t>Upgrade equipment (projectors, sound, DVD players) in film classrooms.</w:t>
      </w:r>
    </w:p>
    <w:p w:rsidR="002F6E39" w:rsidRDefault="002F6E39" w:rsidP="002F6E39"/>
    <w:p w:rsidR="002F6E39" w:rsidRPr="00F44BFD" w:rsidRDefault="002F6E39" w:rsidP="002F6E39">
      <w:pPr>
        <w:numPr>
          <w:ilvl w:val="1"/>
          <w:numId w:val="19"/>
        </w:numPr>
      </w:pPr>
      <w:r>
        <w:t xml:space="preserve"> </w:t>
      </w:r>
      <w:r w:rsidRPr="00F44BFD">
        <w:t>Provide media stations (computers equipped to show DVD films) in ELC/ Writing Center or library for students to view/review films outside of class.</w:t>
      </w:r>
    </w:p>
    <w:p w:rsidR="002F6E39" w:rsidRDefault="002F6E39" w:rsidP="002F6E39"/>
    <w:p w:rsidR="002F6E39" w:rsidRDefault="002F6E39" w:rsidP="002F6E39">
      <w:pPr>
        <w:ind w:firstLine="720"/>
      </w:pPr>
      <w:r>
        <w:t>Long Term goals:</w:t>
      </w:r>
    </w:p>
    <w:p w:rsidR="002F6E39" w:rsidRDefault="002F6E39" w:rsidP="002F6E39">
      <w:pPr>
        <w:ind w:firstLine="720"/>
      </w:pPr>
    </w:p>
    <w:p w:rsidR="002F6E39" w:rsidRDefault="002F6E39" w:rsidP="002F6E39">
      <w:pPr>
        <w:numPr>
          <w:ilvl w:val="0"/>
          <w:numId w:val="20"/>
        </w:numPr>
      </w:pPr>
      <w:r>
        <w:t xml:space="preserve"> Petition for more funding to supply film technique courses such as Digital video editing</w:t>
      </w:r>
    </w:p>
    <w:p w:rsidR="002F6E39" w:rsidRDefault="002F6E39" w:rsidP="002F6E39">
      <w:pPr>
        <w:numPr>
          <w:ilvl w:val="0"/>
          <w:numId w:val="20"/>
        </w:numPr>
      </w:pPr>
      <w:r>
        <w:t>Hire a full-time film instructor for the North Centers.</w:t>
      </w:r>
    </w:p>
    <w:p w:rsidR="002F6E39" w:rsidRDefault="002F6E39" w:rsidP="002F6E39">
      <w:pPr>
        <w:numPr>
          <w:ilvl w:val="0"/>
          <w:numId w:val="20"/>
        </w:numPr>
      </w:pPr>
      <w:r>
        <w:t>Attract more female students</w:t>
      </w:r>
    </w:p>
    <w:p w:rsidR="002F6E39" w:rsidRDefault="002F6E39" w:rsidP="002F6E39">
      <w:pPr>
        <w:numPr>
          <w:ilvl w:val="0"/>
          <w:numId w:val="20"/>
        </w:numPr>
      </w:pPr>
      <w:r>
        <w:t>VTEA data for Film 5:Digital Video-editing</w:t>
      </w:r>
    </w:p>
    <w:p w:rsidR="002F6E39" w:rsidRDefault="002F6E39" w:rsidP="002F6E39">
      <w:pPr>
        <w:numPr>
          <w:ilvl w:val="0"/>
          <w:numId w:val="20"/>
        </w:numPr>
      </w:pPr>
      <w:r>
        <w:t>Counseling support and on-campus film events to attract non-traditional and female students.</w:t>
      </w:r>
    </w:p>
    <w:p w:rsidR="002F6E39" w:rsidRDefault="002F6E39" w:rsidP="002F6E39">
      <w:pPr>
        <w:numPr>
          <w:ilvl w:val="0"/>
          <w:numId w:val="20"/>
        </w:numPr>
      </w:pPr>
      <w:r>
        <w:t>Data for Program Review 2012 for how many students plan to major in film after leaving SCCCD, comparable Mark Analysis from colleges of the same size who offer Film 1.</w:t>
      </w:r>
    </w:p>
    <w:p w:rsidR="002F6E39" w:rsidRDefault="002F6E39" w:rsidP="002F6E39"/>
    <w:p w:rsidR="002F6E39" w:rsidRDefault="002F6E39" w:rsidP="002F6E39">
      <w:pPr>
        <w:numPr>
          <w:ilvl w:val="0"/>
          <w:numId w:val="19"/>
        </w:numPr>
      </w:pPr>
      <w:r>
        <w:t>Schedule for implementation:</w:t>
      </w:r>
    </w:p>
    <w:p w:rsidR="002F6E39" w:rsidRDefault="002F6E39" w:rsidP="002F6E39"/>
    <w:p w:rsidR="002F6E39" w:rsidRDefault="002F6E39" w:rsidP="002F6E39">
      <w:r>
        <w:t>Add Film genre course</w:t>
      </w:r>
      <w:r>
        <w:tab/>
      </w:r>
      <w:r>
        <w:tab/>
        <w:t>Spring 09</w:t>
      </w:r>
    </w:p>
    <w:p w:rsidR="002F6E39" w:rsidRDefault="002F6E39" w:rsidP="002F6E39">
      <w:r>
        <w:t>Add film titles</w:t>
      </w:r>
      <w:r>
        <w:tab/>
      </w:r>
      <w:r>
        <w:tab/>
      </w:r>
      <w:r>
        <w:tab/>
      </w:r>
      <w:r>
        <w:tab/>
        <w:t>ongoing every semester</w:t>
      </w:r>
      <w:r>
        <w:tab/>
        <w:t>mini-grants</w:t>
      </w:r>
    </w:p>
    <w:p w:rsidR="002F6E39" w:rsidRDefault="002F6E39" w:rsidP="002F6E39">
      <w:r>
        <w:t>Schedule film classes in evening</w:t>
      </w:r>
      <w:r>
        <w:tab/>
        <w:t>Spring 09</w:t>
      </w:r>
    </w:p>
    <w:p w:rsidR="002F6E39" w:rsidRDefault="002F6E39" w:rsidP="002F6E39">
      <w:r>
        <w:t>Student learning outcome</w:t>
      </w:r>
      <w:r>
        <w:tab/>
      </w:r>
      <w:r>
        <w:tab/>
        <w:t>Fall 09</w:t>
      </w:r>
      <w:r>
        <w:tab/>
      </w:r>
      <w:r>
        <w:tab/>
      </w:r>
      <w:r>
        <w:tab/>
      </w:r>
      <w:r>
        <w:tab/>
        <w:t>duty day meeting</w:t>
      </w:r>
    </w:p>
    <w:p w:rsidR="002F6E39" w:rsidRDefault="002F6E39" w:rsidP="002F6E39"/>
    <w:p w:rsidR="002F6E39" w:rsidRDefault="002F6E39" w:rsidP="002F6E39"/>
    <w:p w:rsidR="002F6E39" w:rsidRDefault="002F6E39" w:rsidP="002F6E39">
      <w:r>
        <w:t xml:space="preserve">Petition for funding to supply </w:t>
      </w:r>
    </w:p>
    <w:p w:rsidR="002F6E39" w:rsidRDefault="002F6E39" w:rsidP="002F6E39">
      <w:r>
        <w:t xml:space="preserve">   technical film requirements</w:t>
      </w:r>
      <w:r>
        <w:tab/>
      </w:r>
      <w:r>
        <w:tab/>
        <w:t>ongoing</w:t>
      </w:r>
    </w:p>
    <w:p w:rsidR="002F6E39" w:rsidRDefault="002F6E39" w:rsidP="002F6E39">
      <w:r>
        <w:t>Hire a full-time Film instructor, NC</w:t>
      </w:r>
      <w:r>
        <w:tab/>
        <w:t>Fall 2012</w:t>
      </w:r>
    </w:p>
    <w:p w:rsidR="002F6E39" w:rsidRDefault="002F6E39" w:rsidP="002F6E39">
      <w:r>
        <w:t xml:space="preserve">Attract more female </w:t>
      </w:r>
    </w:p>
    <w:p w:rsidR="002F6E39" w:rsidRDefault="002F6E39" w:rsidP="002F6E39">
      <w:r>
        <w:t xml:space="preserve">    and non-traditional students</w:t>
      </w:r>
      <w:r>
        <w:tab/>
      </w:r>
      <w:r>
        <w:tab/>
      </w:r>
      <w:r>
        <w:tab/>
        <w:t>Duty Day Fall 08 and ongoing</w:t>
      </w:r>
    </w:p>
    <w:p w:rsidR="002F6E39" w:rsidRDefault="002F6E39" w:rsidP="002F6E39">
      <w:r>
        <w:t>VETEA/Mark Analysis Data for next program review</w:t>
      </w:r>
      <w:r>
        <w:tab/>
      </w:r>
      <w:r>
        <w:tab/>
        <w:t>ongoing until 2012</w:t>
      </w:r>
    </w:p>
    <w:p w:rsidR="002F6E39" w:rsidRDefault="002F6E39" w:rsidP="002F6E39"/>
    <w:p w:rsidR="002F6E39" w:rsidRDefault="002F6E39" w:rsidP="002F6E39">
      <w:pPr>
        <w:ind w:left="360"/>
      </w:pPr>
    </w:p>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p w:rsidR="002F6E39" w:rsidRDefault="002F6E39" w:rsidP="002F6E39">
      <w:r>
        <w:t>Appendix I:  Market Share for Film Industry 2006</w:t>
      </w:r>
    </w:p>
    <w:p w:rsidR="002F6E39" w:rsidRDefault="002F6E39" w:rsidP="002F6E39"/>
    <w:p w:rsidR="002F6E39" w:rsidRDefault="002F6E39" w:rsidP="002F6E39">
      <w:pPr>
        <w:spacing w:before="480" w:after="120"/>
        <w:ind w:right="-1440"/>
        <w:jc w:val="center"/>
        <w:outlineLvl w:val="1"/>
        <w:rPr>
          <w:rFonts w:ascii="Verdana" w:hAnsi="Verdana"/>
          <w:b/>
          <w:bCs/>
          <w:color w:val="000000"/>
          <w:kern w:val="36"/>
        </w:rPr>
      </w:pPr>
      <w:r>
        <w:rPr>
          <w:rFonts w:ascii="Verdana" w:hAnsi="Verdana"/>
          <w:b/>
          <w:bCs/>
          <w:color w:val="000000"/>
          <w:kern w:val="36"/>
        </w:rPr>
        <w:t>Market Share for Each Distributor in 2006</w:t>
      </w:r>
    </w:p>
    <w:tbl>
      <w:tblPr>
        <w:tblW w:w="12000" w:type="dxa"/>
        <w:tblCellSpacing w:w="0" w:type="dxa"/>
        <w:tblInd w:w="-1643"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tblPr>
      <w:tblGrid>
        <w:gridCol w:w="993"/>
        <w:gridCol w:w="3601"/>
        <w:gridCol w:w="1298"/>
        <w:gridCol w:w="2635"/>
        <w:gridCol w:w="2114"/>
        <w:gridCol w:w="1359"/>
      </w:tblGrid>
      <w:tr w:rsidR="002F6E39">
        <w:trPr>
          <w:tblCellSpacing w:w="0" w:type="dxa"/>
        </w:trPr>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Rank</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Distributor</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Movies</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2006 Gross</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Tickets</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Share</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57" w:history="1">
              <w:r>
                <w:rPr>
                  <w:rStyle w:val="Hyperlink"/>
                  <w:rFonts w:ascii="Verdana" w:hAnsi="Verdana"/>
                  <w:b/>
                  <w:bCs/>
                  <w:sz w:val="16"/>
                  <w:szCs w:val="16"/>
                </w:rPr>
                <w:t>Sony Pictures</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26</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$1,547,602,870</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236,275,246</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16.68%</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58" w:history="1">
              <w:r>
                <w:rPr>
                  <w:rStyle w:val="Hyperlink"/>
                  <w:rFonts w:ascii="Verdana" w:hAnsi="Verdana"/>
                  <w:b/>
                  <w:bCs/>
                  <w:sz w:val="16"/>
                  <w:szCs w:val="16"/>
                </w:rPr>
                <w:t>Buena Vista</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25</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$1,484,022,181</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226,568,271</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16.00%</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59" w:history="1">
              <w:r>
                <w:rPr>
                  <w:rStyle w:val="Hyperlink"/>
                  <w:rFonts w:ascii="Verdana" w:hAnsi="Verdana"/>
                  <w:b/>
                  <w:bCs/>
                  <w:sz w:val="16"/>
                  <w:szCs w:val="16"/>
                </w:rPr>
                <w:t>20th Century Fox</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28</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$1,390,344,635</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212,266,355</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14.99%</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4</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60" w:history="1">
              <w:r>
                <w:rPr>
                  <w:rStyle w:val="Hyperlink"/>
                  <w:rFonts w:ascii="Verdana" w:hAnsi="Verdana"/>
                  <w:b/>
                  <w:bCs/>
                  <w:sz w:val="16"/>
                  <w:szCs w:val="16"/>
                </w:rPr>
                <w:t>Warner Bros.</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26</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$1,177,552,416</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179,778,997</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12.69%</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5</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61" w:history="1">
              <w:r>
                <w:rPr>
                  <w:rStyle w:val="Hyperlink"/>
                  <w:rFonts w:ascii="Verdana" w:hAnsi="Verdana"/>
                  <w:b/>
                  <w:bCs/>
                  <w:sz w:val="16"/>
                  <w:szCs w:val="16"/>
                </w:rPr>
                <w:t>Paramount Pictures</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19</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$946,357,900</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144,482,119</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10.20%</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6</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62" w:history="1">
              <w:r>
                <w:rPr>
                  <w:rStyle w:val="Hyperlink"/>
                  <w:rFonts w:ascii="Verdana" w:hAnsi="Verdana"/>
                  <w:b/>
                  <w:bCs/>
                  <w:sz w:val="16"/>
                  <w:szCs w:val="16"/>
                </w:rPr>
                <w:t>Universal</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21</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$804,626,362</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122,843,720</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8.67%</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7</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63" w:history="1">
              <w:r>
                <w:rPr>
                  <w:rStyle w:val="Hyperlink"/>
                  <w:rFonts w:ascii="Verdana" w:hAnsi="Verdana"/>
                  <w:b/>
                  <w:bCs/>
                  <w:sz w:val="16"/>
                  <w:szCs w:val="16"/>
                </w:rPr>
                <w:t>Lionsgate</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17</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$330,185,644</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50,410,023</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3.56%</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8</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64" w:history="1">
              <w:r>
                <w:rPr>
                  <w:rStyle w:val="Hyperlink"/>
                  <w:rFonts w:ascii="Verdana" w:hAnsi="Verdana"/>
                  <w:b/>
                  <w:bCs/>
                  <w:sz w:val="16"/>
                  <w:szCs w:val="16"/>
                </w:rPr>
                <w:t>New Line</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13</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$251,432,066</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38,386,574</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2.71%</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9</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65" w:history="1">
              <w:r>
                <w:rPr>
                  <w:rStyle w:val="Hyperlink"/>
                  <w:rFonts w:ascii="Verdana" w:hAnsi="Verdana"/>
                  <w:b/>
                  <w:bCs/>
                  <w:sz w:val="16"/>
                  <w:szCs w:val="16"/>
                </w:rPr>
                <w:t>MGM</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12</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$166,840,119</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25,471,774</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1.80%</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10</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66" w:history="1">
              <w:r>
                <w:rPr>
                  <w:rStyle w:val="Hyperlink"/>
                  <w:rFonts w:ascii="Verdana" w:hAnsi="Verdana"/>
                  <w:b/>
                  <w:bCs/>
                  <w:sz w:val="16"/>
                  <w:szCs w:val="16"/>
                </w:rPr>
                <w:t>Fox Searchlight</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15</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$165,415,607</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25,254,291</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1.78%</w:t>
            </w:r>
          </w:p>
        </w:tc>
      </w:tr>
    </w:tbl>
    <w:p w:rsidR="002F6E39" w:rsidRDefault="002F6E39" w:rsidP="002F6E39">
      <w:pPr>
        <w:pStyle w:val="NormalWeb"/>
        <w:jc w:val="center"/>
        <w:rPr>
          <w:rFonts w:ascii="Verdana" w:hAnsi="Verdana"/>
          <w:color w:val="000000"/>
          <w:sz w:val="18"/>
          <w:szCs w:val="18"/>
        </w:rPr>
      </w:pPr>
      <w:hyperlink r:id="rId67" w:history="1">
        <w:r>
          <w:rPr>
            <w:rStyle w:val="Hyperlink"/>
            <w:rFonts w:ascii="Verdana" w:hAnsi="Verdana"/>
            <w:sz w:val="18"/>
            <w:szCs w:val="18"/>
          </w:rPr>
          <w:t>See complete chart</w:t>
        </w:r>
      </w:hyperlink>
    </w:p>
    <w:p w:rsidR="002F6E39" w:rsidRDefault="002F6E39" w:rsidP="002F6E39">
      <w:pPr>
        <w:spacing w:before="480" w:after="120"/>
        <w:jc w:val="center"/>
        <w:outlineLvl w:val="1"/>
        <w:rPr>
          <w:rFonts w:ascii="Verdana" w:hAnsi="Verdana"/>
          <w:b/>
          <w:bCs/>
          <w:color w:val="000000"/>
          <w:kern w:val="36"/>
        </w:rPr>
      </w:pPr>
      <w:r>
        <w:rPr>
          <w:rFonts w:ascii="Verdana" w:hAnsi="Verdana"/>
          <w:b/>
          <w:bCs/>
          <w:color w:val="000000"/>
          <w:kern w:val="36"/>
        </w:rPr>
        <w:t>Market Share for Each MPAARating in 2006</w:t>
      </w:r>
    </w:p>
    <w:tbl>
      <w:tblPr>
        <w:tblW w:w="12000" w:type="dxa"/>
        <w:tblCellSpacing w:w="0" w:type="dxa"/>
        <w:tblInd w:w="-1643"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tblPr>
      <w:tblGrid>
        <w:gridCol w:w="1118"/>
        <w:gridCol w:w="2540"/>
        <w:gridCol w:w="1462"/>
        <w:gridCol w:w="2968"/>
        <w:gridCol w:w="2381"/>
        <w:gridCol w:w="1531"/>
      </w:tblGrid>
      <w:tr w:rsidR="002F6E39">
        <w:trPr>
          <w:tblCellSpacing w:w="0" w:type="dxa"/>
        </w:trPr>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Rank</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MPAARating</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Movies</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2006 Gross</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Tickets</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Share</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68" w:history="1">
              <w:r>
                <w:rPr>
                  <w:rStyle w:val="Hyperlink"/>
                  <w:rFonts w:ascii="Verdana" w:hAnsi="Verdana"/>
                  <w:b/>
                  <w:bCs/>
                  <w:sz w:val="16"/>
                  <w:szCs w:val="16"/>
                </w:rPr>
                <w:t>PG-13</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128</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$4,435,275,316</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677,141,265</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47.90%</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69" w:history="1">
              <w:r>
                <w:rPr>
                  <w:rStyle w:val="Hyperlink"/>
                  <w:rFonts w:ascii="Verdana" w:hAnsi="Verdana"/>
                  <w:b/>
                  <w:bCs/>
                  <w:sz w:val="16"/>
                  <w:szCs w:val="16"/>
                </w:rPr>
                <w:t>PG</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65</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$2,132,236,900</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325,532,355</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23.03%</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70" w:history="1">
              <w:r>
                <w:rPr>
                  <w:rStyle w:val="Hyperlink"/>
                  <w:rFonts w:ascii="Verdana" w:hAnsi="Verdana"/>
                  <w:b/>
                  <w:bCs/>
                  <w:sz w:val="16"/>
                  <w:szCs w:val="16"/>
                </w:rPr>
                <w:t>R</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200</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$1,971,959,468</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301,062,516</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21.30%</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4</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71" w:history="1">
              <w:r>
                <w:rPr>
                  <w:rStyle w:val="Hyperlink"/>
                  <w:rFonts w:ascii="Verdana" w:hAnsi="Verdana"/>
                  <w:b/>
                  <w:bCs/>
                  <w:sz w:val="16"/>
                  <w:szCs w:val="16"/>
                </w:rPr>
                <w:t>G</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14</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$530,665,163</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81,017,582</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5.73%</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5</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72" w:history="1">
              <w:r>
                <w:rPr>
                  <w:rStyle w:val="Hyperlink"/>
                  <w:rFonts w:ascii="Verdana" w:hAnsi="Verdana"/>
                  <w:b/>
                  <w:bCs/>
                  <w:sz w:val="16"/>
                  <w:szCs w:val="16"/>
                </w:rPr>
                <w:t>Not Rated</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75</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$189,393,701</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28,915,072</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2.05%</w:t>
            </w:r>
          </w:p>
        </w:tc>
      </w:tr>
    </w:tbl>
    <w:p w:rsidR="002F6E39" w:rsidRDefault="002F6E39" w:rsidP="002F6E39">
      <w:pPr>
        <w:pStyle w:val="NormalWeb"/>
        <w:jc w:val="center"/>
        <w:rPr>
          <w:rFonts w:ascii="Verdana" w:hAnsi="Verdana"/>
          <w:color w:val="000000"/>
          <w:sz w:val="18"/>
          <w:szCs w:val="18"/>
        </w:rPr>
      </w:pPr>
      <w:hyperlink r:id="rId73" w:history="1">
        <w:r>
          <w:rPr>
            <w:rStyle w:val="Hyperlink"/>
            <w:rFonts w:ascii="Verdana" w:hAnsi="Verdana"/>
            <w:sz w:val="18"/>
            <w:szCs w:val="18"/>
          </w:rPr>
          <w:t>See complete chart</w:t>
        </w:r>
      </w:hyperlink>
    </w:p>
    <w:p w:rsidR="002F6E39" w:rsidRDefault="002F6E39" w:rsidP="002F6E39">
      <w:pPr>
        <w:spacing w:before="480" w:after="120"/>
        <w:jc w:val="center"/>
        <w:outlineLvl w:val="1"/>
        <w:rPr>
          <w:rFonts w:ascii="Verdana" w:hAnsi="Verdana"/>
          <w:b/>
          <w:bCs/>
          <w:color w:val="000000"/>
          <w:kern w:val="36"/>
        </w:rPr>
      </w:pPr>
      <w:r>
        <w:rPr>
          <w:rFonts w:ascii="Verdana" w:hAnsi="Verdana"/>
          <w:b/>
          <w:bCs/>
          <w:color w:val="000000"/>
          <w:kern w:val="36"/>
        </w:rPr>
        <w:t>Top Grossing Movies of 2006</w:t>
      </w:r>
    </w:p>
    <w:tbl>
      <w:tblPr>
        <w:tblW w:w="12000" w:type="dxa"/>
        <w:tblCellSpacing w:w="0" w:type="dxa"/>
        <w:tblInd w:w="-1643"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tblPr>
      <w:tblGrid>
        <w:gridCol w:w="499"/>
        <w:gridCol w:w="3575"/>
        <w:gridCol w:w="990"/>
        <w:gridCol w:w="1516"/>
        <w:gridCol w:w="1435"/>
        <w:gridCol w:w="548"/>
        <w:gridCol w:w="1164"/>
        <w:gridCol w:w="1094"/>
        <w:gridCol w:w="1179"/>
      </w:tblGrid>
      <w:tr w:rsidR="002F6E39">
        <w:trPr>
          <w:tblCellSpacing w:w="0" w:type="dxa"/>
        </w:trPr>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Rank</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Movie</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Release</w:t>
            </w:r>
            <w:r>
              <w:rPr>
                <w:rFonts w:ascii="Verdana" w:hAnsi="Verdana"/>
                <w:b/>
                <w:bCs/>
                <w:color w:val="000000"/>
                <w:sz w:val="16"/>
                <w:szCs w:val="16"/>
              </w:rPr>
              <w:br/>
              <w:t>Date</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Distributor</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Genre</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MPAA</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2006 Gross</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Tickets Sold</w:t>
            </w:r>
          </w:p>
        </w:tc>
        <w:tc>
          <w:tcPr>
            <w:tcW w:w="0" w:type="auto"/>
            <w:tcMar>
              <w:top w:w="0" w:type="dxa"/>
              <w:left w:w="15" w:type="dxa"/>
              <w:bottom w:w="0" w:type="dxa"/>
              <w:right w:w="15" w:type="dxa"/>
            </w:tcMar>
            <w:vAlign w:val="center"/>
          </w:tcPr>
          <w:p w:rsidR="002F6E39" w:rsidRDefault="002F6E39" w:rsidP="002F6E39">
            <w:pPr>
              <w:jc w:val="center"/>
              <w:rPr>
                <w:rFonts w:ascii="Verdana" w:hAnsi="Verdana"/>
                <w:b/>
                <w:bCs/>
                <w:color w:val="000000"/>
                <w:sz w:val="16"/>
                <w:szCs w:val="16"/>
              </w:rPr>
            </w:pPr>
            <w:r>
              <w:rPr>
                <w:rFonts w:ascii="Verdana" w:hAnsi="Verdana"/>
                <w:b/>
                <w:bCs/>
                <w:color w:val="000000"/>
                <w:sz w:val="16"/>
                <w:szCs w:val="16"/>
              </w:rPr>
              <w:t>Inflation-</w:t>
            </w:r>
            <w:r>
              <w:rPr>
                <w:rFonts w:ascii="Verdana" w:hAnsi="Verdana"/>
                <w:b/>
                <w:bCs/>
                <w:color w:val="000000"/>
                <w:sz w:val="16"/>
                <w:szCs w:val="16"/>
              </w:rPr>
              <w:br/>
              <w:t>Adjusted</w:t>
            </w:r>
            <w:r>
              <w:rPr>
                <w:rFonts w:ascii="Verdana" w:hAnsi="Verdana"/>
                <w:b/>
                <w:bCs/>
                <w:color w:val="000000"/>
                <w:sz w:val="16"/>
                <w:szCs w:val="16"/>
              </w:rPr>
              <w:br/>
              <w:t>Gross</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74" w:history="1">
              <w:r>
                <w:rPr>
                  <w:rStyle w:val="Hyperlink"/>
                  <w:rFonts w:ascii="Verdana" w:hAnsi="Verdana"/>
                  <w:b/>
                  <w:bCs/>
                  <w:sz w:val="16"/>
                  <w:szCs w:val="16"/>
                </w:rPr>
                <w:t>Pirates of the Caribbean: Dead Man's Chest</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7/7/2006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75" w:history="1">
              <w:r>
                <w:rPr>
                  <w:rStyle w:val="Hyperlink"/>
                  <w:rFonts w:ascii="Verdana" w:hAnsi="Verdana"/>
                  <w:sz w:val="16"/>
                  <w:szCs w:val="16"/>
                </w:rPr>
                <w:t>Buena Vista</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76" w:history="1">
              <w:r>
                <w:rPr>
                  <w:rStyle w:val="Hyperlink"/>
                  <w:rFonts w:ascii="Verdana" w:hAnsi="Verdana"/>
                  <w:sz w:val="16"/>
                  <w:szCs w:val="16"/>
                </w:rPr>
                <w:t>Adventure</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PG-13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$423,315,812</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64,628,368</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$423,315,810</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77" w:history="1">
              <w:r>
                <w:rPr>
                  <w:rStyle w:val="Hyperlink"/>
                  <w:rFonts w:ascii="Verdana" w:hAnsi="Verdana"/>
                  <w:b/>
                  <w:bCs/>
                  <w:sz w:val="16"/>
                  <w:szCs w:val="16"/>
                </w:rPr>
                <w:t>Cars</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6/9/2006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78" w:history="1">
              <w:r>
                <w:rPr>
                  <w:rStyle w:val="Hyperlink"/>
                  <w:rFonts w:ascii="Verdana" w:hAnsi="Verdana"/>
                  <w:sz w:val="16"/>
                  <w:szCs w:val="16"/>
                </w:rPr>
                <w:t>Buena Vista</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79" w:history="1">
              <w:r>
                <w:rPr>
                  <w:rStyle w:val="Hyperlink"/>
                  <w:rFonts w:ascii="Verdana" w:hAnsi="Verdana"/>
                  <w:sz w:val="16"/>
                  <w:szCs w:val="16"/>
                </w:rPr>
                <w:t>Comedy</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G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$244,082,982</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37,264,577</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$244,082,979</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0" w:history="1">
              <w:r>
                <w:rPr>
                  <w:rStyle w:val="Hyperlink"/>
                  <w:rFonts w:ascii="Verdana" w:hAnsi="Verdana"/>
                  <w:b/>
                  <w:bCs/>
                  <w:sz w:val="16"/>
                  <w:szCs w:val="16"/>
                </w:rPr>
                <w:t>X-Men: The Last Stand</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5/26/2006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1" w:history="1">
              <w:r>
                <w:rPr>
                  <w:rStyle w:val="Hyperlink"/>
                  <w:rFonts w:ascii="Verdana" w:hAnsi="Verdana"/>
                  <w:sz w:val="16"/>
                  <w:szCs w:val="16"/>
                </w:rPr>
                <w:t>20th Century Fox</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2" w:history="1">
              <w:r>
                <w:rPr>
                  <w:rStyle w:val="Hyperlink"/>
                  <w:rFonts w:ascii="Verdana" w:hAnsi="Verdana"/>
                  <w:sz w:val="16"/>
                  <w:szCs w:val="16"/>
                </w:rPr>
                <w:t>Action</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PG-13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$234,362,462</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35,780,529</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$234,362,465</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4</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3" w:history="1">
              <w:r>
                <w:rPr>
                  <w:rStyle w:val="Hyperlink"/>
                  <w:rFonts w:ascii="Verdana" w:hAnsi="Verdana"/>
                  <w:b/>
                  <w:bCs/>
                  <w:sz w:val="16"/>
                  <w:szCs w:val="16"/>
                </w:rPr>
                <w:t>The Da Vinci Code</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5/19/2006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4" w:history="1">
              <w:r>
                <w:rPr>
                  <w:rStyle w:val="Hyperlink"/>
                  <w:rFonts w:ascii="Verdana" w:hAnsi="Verdana"/>
                  <w:sz w:val="16"/>
                  <w:szCs w:val="16"/>
                </w:rPr>
                <w:t>Sony Pictures</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5" w:history="1">
              <w:r>
                <w:rPr>
                  <w:rStyle w:val="Hyperlink"/>
                  <w:rFonts w:ascii="Verdana" w:hAnsi="Verdana"/>
                  <w:sz w:val="16"/>
                  <w:szCs w:val="16"/>
                </w:rPr>
                <w:t>Thriller/Suspense</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PG-13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$217,536,138</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33,211,624</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$217,536,137</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5</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6" w:history="1">
              <w:r>
                <w:rPr>
                  <w:rStyle w:val="Hyperlink"/>
                  <w:rFonts w:ascii="Verdana" w:hAnsi="Verdana"/>
                  <w:b/>
                  <w:bCs/>
                  <w:sz w:val="16"/>
                  <w:szCs w:val="16"/>
                </w:rPr>
                <w:t>Superman Returns</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6/28/2006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7" w:history="1">
              <w:r>
                <w:rPr>
                  <w:rStyle w:val="Hyperlink"/>
                  <w:rFonts w:ascii="Verdana" w:hAnsi="Verdana"/>
                  <w:sz w:val="16"/>
                  <w:szCs w:val="16"/>
                </w:rPr>
                <w:t>Warner Bros.</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8" w:history="1">
              <w:r>
                <w:rPr>
                  <w:rStyle w:val="Hyperlink"/>
                  <w:rFonts w:ascii="Verdana" w:hAnsi="Verdana"/>
                  <w:sz w:val="16"/>
                  <w:szCs w:val="16"/>
                </w:rPr>
                <w:t>Adventure</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PG-13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$200,081,192</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30,546,747</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$200,081,193</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6</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89" w:history="1">
              <w:r>
                <w:rPr>
                  <w:rStyle w:val="Hyperlink"/>
                  <w:rFonts w:ascii="Verdana" w:hAnsi="Verdana"/>
                  <w:b/>
                  <w:bCs/>
                  <w:sz w:val="16"/>
                  <w:szCs w:val="16"/>
                </w:rPr>
                <w:t>Ice Age: The Meltdown</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3/31/2006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0" w:history="1">
              <w:r>
                <w:rPr>
                  <w:rStyle w:val="Hyperlink"/>
                  <w:rFonts w:ascii="Verdana" w:hAnsi="Verdana"/>
                  <w:sz w:val="16"/>
                  <w:szCs w:val="16"/>
                </w:rPr>
                <w:t>20th Century Fox</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1" w:history="1">
              <w:r>
                <w:rPr>
                  <w:rStyle w:val="Hyperlink"/>
                  <w:rFonts w:ascii="Verdana" w:hAnsi="Verdana"/>
                  <w:sz w:val="16"/>
                  <w:szCs w:val="16"/>
                </w:rPr>
                <w:t>Adventure</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PG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$195,330,621</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29,821,469</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$195,330,622</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7</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2" w:history="1">
              <w:r>
                <w:rPr>
                  <w:rStyle w:val="Hyperlink"/>
                  <w:rFonts w:ascii="Verdana" w:hAnsi="Verdana"/>
                  <w:b/>
                  <w:bCs/>
                  <w:sz w:val="16"/>
                  <w:szCs w:val="16"/>
                </w:rPr>
                <w:t>Happy Feet</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11/17/2006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3" w:history="1">
              <w:r>
                <w:rPr>
                  <w:rStyle w:val="Hyperlink"/>
                  <w:rFonts w:ascii="Verdana" w:hAnsi="Verdana"/>
                  <w:sz w:val="16"/>
                  <w:szCs w:val="16"/>
                </w:rPr>
                <w:t>Warner Bros.</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4" w:history="1">
              <w:r>
                <w:rPr>
                  <w:rStyle w:val="Hyperlink"/>
                  <w:rFonts w:ascii="Verdana" w:hAnsi="Verdana"/>
                  <w:sz w:val="16"/>
                  <w:szCs w:val="16"/>
                </w:rPr>
                <w:t>Adventure</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PG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$175,967,627</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26,865,287</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$175,967,630</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8</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5" w:history="1">
              <w:r>
                <w:rPr>
                  <w:rStyle w:val="Hyperlink"/>
                  <w:rFonts w:ascii="Verdana" w:hAnsi="Verdana"/>
                  <w:b/>
                  <w:bCs/>
                  <w:sz w:val="16"/>
                  <w:szCs w:val="16"/>
                </w:rPr>
                <w:t>Over the Hedge</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5/19/2006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6" w:history="1">
              <w:r>
                <w:rPr>
                  <w:rStyle w:val="Hyperlink"/>
                  <w:rFonts w:ascii="Verdana" w:hAnsi="Verdana"/>
                  <w:sz w:val="16"/>
                  <w:szCs w:val="16"/>
                </w:rPr>
                <w:t>Paramount Pictures</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7" w:history="1">
              <w:r>
                <w:rPr>
                  <w:rStyle w:val="Hyperlink"/>
                  <w:rFonts w:ascii="Verdana" w:hAnsi="Verdana"/>
                  <w:sz w:val="16"/>
                  <w:szCs w:val="16"/>
                </w:rPr>
                <w:t>Comedy</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PG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$155,019,340</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23,667,075</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$155,019,341</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9</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8" w:history="1">
              <w:r>
                <w:rPr>
                  <w:rStyle w:val="Hyperlink"/>
                  <w:rFonts w:ascii="Verdana" w:hAnsi="Verdana"/>
                  <w:b/>
                  <w:bCs/>
                  <w:sz w:val="16"/>
                  <w:szCs w:val="16"/>
                </w:rPr>
                <w:t>Casino Royale</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11/17/2006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99" w:history="1">
              <w:r>
                <w:rPr>
                  <w:rStyle w:val="Hyperlink"/>
                  <w:rFonts w:ascii="Verdana" w:hAnsi="Verdana"/>
                  <w:sz w:val="16"/>
                  <w:szCs w:val="16"/>
                </w:rPr>
                <w:t>Sony Pictures</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100" w:history="1">
              <w:r>
                <w:rPr>
                  <w:rStyle w:val="Hyperlink"/>
                  <w:rFonts w:ascii="Verdana" w:hAnsi="Verdana"/>
                  <w:sz w:val="16"/>
                  <w:szCs w:val="16"/>
                </w:rPr>
                <w:t>Action</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PG-13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$153,531,944</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23,439,991</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$153,531,941</w:t>
            </w:r>
          </w:p>
        </w:tc>
      </w:tr>
      <w:tr w:rsidR="002F6E39">
        <w:trPr>
          <w:tblCellSpacing w:w="0" w:type="dxa"/>
        </w:trPr>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10</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101" w:history="1">
              <w:r>
                <w:rPr>
                  <w:rStyle w:val="Hyperlink"/>
                  <w:rFonts w:ascii="Verdana" w:hAnsi="Verdana"/>
                  <w:b/>
                  <w:bCs/>
                  <w:sz w:val="16"/>
                  <w:szCs w:val="16"/>
                </w:rPr>
                <w:t>Talladega Nights: The Ballad of Ricky Bobby</w:t>
              </w:r>
            </w:hyperlink>
            <w:r>
              <w:rPr>
                <w:rFonts w:ascii="Verdana" w:hAnsi="Verdana"/>
                <w:b/>
                <w:bCs/>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8/4/2006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102" w:history="1">
              <w:r>
                <w:rPr>
                  <w:rStyle w:val="Hyperlink"/>
                  <w:rFonts w:ascii="Verdana" w:hAnsi="Verdana"/>
                  <w:sz w:val="16"/>
                  <w:szCs w:val="16"/>
                </w:rPr>
                <w:t>Sony Pictures</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hyperlink r:id="rId103" w:history="1">
              <w:r>
                <w:rPr>
                  <w:rStyle w:val="Hyperlink"/>
                  <w:rFonts w:ascii="Verdana" w:hAnsi="Verdana"/>
                  <w:sz w:val="16"/>
                  <w:szCs w:val="16"/>
                </w:rPr>
                <w:t>Comedy</w:t>
              </w:r>
            </w:hyperlink>
            <w:r>
              <w:rPr>
                <w:rFonts w:ascii="Verdana" w:hAnsi="Verdana"/>
                <w:color w:val="000000"/>
                <w:sz w:val="16"/>
                <w:szCs w:val="16"/>
              </w:rPr>
              <w:t xml:space="preserve"> </w:t>
            </w:r>
          </w:p>
        </w:tc>
        <w:tc>
          <w:tcPr>
            <w:tcW w:w="0" w:type="auto"/>
            <w:tcBorders>
              <w:top w:val="single" w:sz="6" w:space="0" w:color="D0D0D0"/>
            </w:tcBorders>
          </w:tcPr>
          <w:p w:rsidR="002F6E39" w:rsidRDefault="002F6E39" w:rsidP="002F6E39">
            <w:pPr>
              <w:rPr>
                <w:rFonts w:ascii="Verdana" w:hAnsi="Verdana"/>
                <w:color w:val="000000"/>
                <w:sz w:val="16"/>
                <w:szCs w:val="16"/>
              </w:rPr>
            </w:pPr>
            <w:r>
              <w:rPr>
                <w:rFonts w:ascii="Verdana" w:hAnsi="Verdana"/>
                <w:color w:val="000000"/>
                <w:sz w:val="16"/>
                <w:szCs w:val="16"/>
              </w:rPr>
              <w:t xml:space="preserve">PG-13 </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$148,213,377</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22,627,996</w:t>
            </w:r>
          </w:p>
        </w:tc>
        <w:tc>
          <w:tcPr>
            <w:tcW w:w="0" w:type="auto"/>
            <w:tcBorders>
              <w:top w:val="single" w:sz="6" w:space="0" w:color="D0D0D0"/>
            </w:tcBorders>
          </w:tcPr>
          <w:p w:rsidR="002F6E39" w:rsidRDefault="002F6E39" w:rsidP="002F6E39">
            <w:pPr>
              <w:jc w:val="right"/>
              <w:rPr>
                <w:rFonts w:ascii="Verdana" w:hAnsi="Verdana"/>
                <w:color w:val="000000"/>
                <w:sz w:val="16"/>
                <w:szCs w:val="16"/>
              </w:rPr>
            </w:pPr>
            <w:r>
              <w:rPr>
                <w:rFonts w:ascii="Verdana" w:hAnsi="Verdana"/>
                <w:color w:val="000000"/>
                <w:sz w:val="16"/>
                <w:szCs w:val="16"/>
              </w:rPr>
              <w:t>$148,213,374</w:t>
            </w:r>
          </w:p>
        </w:tc>
      </w:tr>
    </w:tbl>
    <w:p w:rsidR="002F6E39" w:rsidRDefault="002F6E39" w:rsidP="002F6E39">
      <w:pPr>
        <w:pStyle w:val="NormalWeb"/>
        <w:jc w:val="center"/>
        <w:rPr>
          <w:rFonts w:ascii="Verdana" w:hAnsi="Verdana"/>
          <w:color w:val="000000"/>
          <w:sz w:val="18"/>
          <w:szCs w:val="18"/>
        </w:rPr>
      </w:pPr>
      <w:hyperlink r:id="rId104" w:history="1">
        <w:r>
          <w:rPr>
            <w:rStyle w:val="Hyperlink"/>
            <w:rFonts w:ascii="Verdana" w:hAnsi="Verdana"/>
            <w:sz w:val="18"/>
            <w:szCs w:val="18"/>
          </w:rPr>
          <w:t>See complete chart</w:t>
        </w:r>
      </w:hyperlink>
    </w:p>
    <w:p w:rsidR="002F6E39" w:rsidRDefault="002F6E39" w:rsidP="002F6E39">
      <w:pPr>
        <w:spacing w:before="480" w:after="120"/>
        <w:jc w:val="center"/>
        <w:outlineLvl w:val="1"/>
        <w:rPr>
          <w:rFonts w:ascii="Verdana" w:hAnsi="Verdana"/>
          <w:b/>
          <w:bCs/>
          <w:color w:val="000000"/>
          <w:kern w:val="36"/>
        </w:rPr>
      </w:pPr>
      <w:r>
        <w:rPr>
          <w:rFonts w:ascii="Verdana" w:hAnsi="Verdana"/>
          <w:b/>
          <w:bCs/>
          <w:color w:val="000000"/>
          <w:kern w:val="36"/>
        </w:rPr>
        <w:t>US Movie Market Summary for 2006</w:t>
      </w:r>
    </w:p>
    <w:p w:rsidR="002F6E39" w:rsidRDefault="002F6E39" w:rsidP="002F6E39">
      <w:pPr>
        <w:pStyle w:val="NormalWeb"/>
        <w:rPr>
          <w:rFonts w:ascii="Verdana" w:hAnsi="Verdana"/>
          <w:color w:val="000000"/>
          <w:sz w:val="18"/>
          <w:szCs w:val="18"/>
        </w:rPr>
      </w:pPr>
      <w:r>
        <w:rPr>
          <w:rFonts w:ascii="Verdana" w:hAnsi="Verdana"/>
          <w:color w:val="000000"/>
          <w:sz w:val="18"/>
          <w:szCs w:val="18"/>
        </w:rPr>
        <w:lastRenderedPageBreak/>
        <w:t xml:space="preserve">Total Box Office Gross: </w:t>
      </w:r>
      <w:r>
        <w:rPr>
          <w:rFonts w:ascii="Verdana" w:hAnsi="Verdana"/>
          <w:b/>
          <w:bCs/>
          <w:color w:val="000000"/>
          <w:sz w:val="18"/>
          <w:szCs w:val="18"/>
        </w:rPr>
        <w:t>$9,277,274,646</w:t>
      </w:r>
      <w:r>
        <w:rPr>
          <w:rFonts w:ascii="Verdana" w:hAnsi="Verdana"/>
          <w:color w:val="000000"/>
          <w:sz w:val="18"/>
          <w:szCs w:val="18"/>
        </w:rPr>
        <w:t xml:space="preserve"> </w:t>
      </w:r>
      <w:r>
        <w:rPr>
          <w:rFonts w:ascii="Verdana" w:hAnsi="Verdana"/>
          <w:color w:val="000000"/>
          <w:sz w:val="18"/>
          <w:szCs w:val="18"/>
        </w:rPr>
        <w:br/>
        <w:t xml:space="preserve">Tickets sold: </w:t>
      </w:r>
      <w:r>
        <w:rPr>
          <w:rFonts w:ascii="Verdana" w:hAnsi="Verdana"/>
          <w:b/>
          <w:bCs/>
          <w:color w:val="000000"/>
          <w:sz w:val="18"/>
          <w:szCs w:val="18"/>
        </w:rPr>
        <w:t>1,416,377,823</w:t>
      </w:r>
      <w:r>
        <w:rPr>
          <w:rFonts w:ascii="Verdana" w:hAnsi="Verdana"/>
          <w:color w:val="000000"/>
          <w:sz w:val="18"/>
          <w:szCs w:val="18"/>
        </w:rPr>
        <w:t xml:space="preserve"> </w:t>
      </w:r>
      <w:r>
        <w:rPr>
          <w:rFonts w:ascii="Verdana" w:hAnsi="Verdana"/>
          <w:color w:val="000000"/>
          <w:sz w:val="18"/>
          <w:szCs w:val="18"/>
        </w:rPr>
        <w:br/>
        <w:t xml:space="preserve">Average ticket price:$6.55 </w:t>
      </w:r>
    </w:p>
    <w:p w:rsidR="002F6E39" w:rsidRDefault="002F6E39" w:rsidP="002F6E39">
      <w:pPr>
        <w:ind w:right="-1440"/>
      </w:pPr>
      <w:r>
        <w:t>From The Numbers  Nash Information Service, updated daily</w:t>
      </w:r>
    </w:p>
    <w:p w:rsidR="002F6E39" w:rsidRDefault="002F6E39" w:rsidP="002F6E39"/>
    <w:p w:rsidR="002F6E39" w:rsidRDefault="002F6E39" w:rsidP="002F6E39"/>
    <w:p w:rsidR="000F6F6E" w:rsidRDefault="005A00D6" w:rsidP="000F6F6E">
      <w:r>
        <w:br w:type="page"/>
      </w:r>
      <w:r w:rsidR="000F6F6E">
        <w:lastRenderedPageBreak/>
        <w:t>Appendix E – Journalism</w:t>
      </w:r>
    </w:p>
    <w:p w:rsidR="000F6F6E" w:rsidRDefault="000F6F6E" w:rsidP="000F6F6E"/>
    <w:p w:rsidR="000F6F6E" w:rsidRDefault="000F6F6E" w:rsidP="000F6F6E">
      <w:r>
        <w:t>Journalism supplements the goals and activities of the English Department.</w:t>
      </w:r>
    </w:p>
    <w:p w:rsidR="000F6F6E" w:rsidRDefault="000F6F6E" w:rsidP="000F6F6E"/>
    <w:p w:rsidR="000F6F6E" w:rsidRDefault="000F6F6E" w:rsidP="000F6F6E">
      <w:pPr>
        <w:rPr>
          <w:b/>
          <w:u w:val="single"/>
        </w:rPr>
      </w:pPr>
      <w:r w:rsidRPr="00B40F82">
        <w:rPr>
          <w:b/>
          <w:u w:val="single"/>
        </w:rPr>
        <w:t>General Information</w:t>
      </w:r>
    </w:p>
    <w:p w:rsidR="000F6F6E" w:rsidRDefault="000F6F6E" w:rsidP="000F6F6E">
      <w:pPr>
        <w:rPr>
          <w:b/>
          <w:u w:val="single"/>
        </w:rPr>
      </w:pPr>
    </w:p>
    <w:p w:rsidR="00A91A28" w:rsidRPr="00A91A28" w:rsidRDefault="000F6F6E" w:rsidP="000F6F6E">
      <w:pPr>
        <w:numPr>
          <w:ilvl w:val="0"/>
          <w:numId w:val="38"/>
        </w:numPr>
      </w:pPr>
      <w:r>
        <w:t xml:space="preserve">Instructional Area (s): Journalism falls under the leadership of Humanities: Composition, Literature, and Communication Department and consists of five classes: Journalism 1, 3, 7, 8, and 19V. The Journalism program has also recently initiated a Certificate offering. </w:t>
      </w:r>
    </w:p>
    <w:p w:rsidR="000F6F6E" w:rsidRDefault="000F6F6E" w:rsidP="000F6F6E">
      <w:pPr>
        <w:numPr>
          <w:ilvl w:val="0"/>
          <w:numId w:val="38"/>
        </w:numPr>
      </w:pPr>
      <w:r>
        <w:t>California Community College Chancellor’s Office of Taxonomy of Programs (TOP) Code: CANJOURN 4</w:t>
      </w:r>
    </w:p>
    <w:p w:rsidR="000F6F6E" w:rsidRDefault="000F6F6E" w:rsidP="000F6F6E">
      <w:pPr>
        <w:numPr>
          <w:ilvl w:val="0"/>
          <w:numId w:val="38"/>
        </w:numPr>
      </w:pPr>
      <w:r>
        <w:t>Faculty in program: Kate Fourchy (FT), Ryan LaSalle (FT), Leah Unruh (PT)</w:t>
      </w:r>
    </w:p>
    <w:p w:rsidR="000F6F6E" w:rsidRDefault="000F6F6E" w:rsidP="000F6F6E">
      <w:pPr>
        <w:numPr>
          <w:ilvl w:val="0"/>
          <w:numId w:val="38"/>
        </w:numPr>
      </w:pPr>
      <w:r>
        <w:t>Courses:</w:t>
      </w:r>
    </w:p>
    <w:p w:rsidR="000F6F6E" w:rsidRDefault="000F6F6E" w:rsidP="000F6F6E">
      <w:pPr>
        <w:numPr>
          <w:ilvl w:val="1"/>
          <w:numId w:val="38"/>
        </w:numPr>
      </w:pPr>
      <w:r>
        <w:t>Journalism 1-Introduction to Mass Communication</w:t>
      </w:r>
    </w:p>
    <w:p w:rsidR="000F6F6E" w:rsidRDefault="000F6F6E" w:rsidP="000F6F6E">
      <w:pPr>
        <w:numPr>
          <w:ilvl w:val="1"/>
          <w:numId w:val="38"/>
        </w:numPr>
      </w:pPr>
      <w:r>
        <w:t>Journalism 3-Newswriting</w:t>
      </w:r>
    </w:p>
    <w:p w:rsidR="000F6F6E" w:rsidRDefault="000F6F6E" w:rsidP="000F6F6E">
      <w:pPr>
        <w:numPr>
          <w:ilvl w:val="1"/>
          <w:numId w:val="38"/>
        </w:numPr>
      </w:pPr>
      <w:r>
        <w:t>Journal</w:t>
      </w:r>
      <w:r w:rsidR="00C46C33">
        <w:t xml:space="preserve">ism </w:t>
      </w:r>
      <w:r>
        <w:t>7-Writing by Design/Publication and Production</w:t>
      </w:r>
    </w:p>
    <w:p w:rsidR="000F6F6E" w:rsidRDefault="000F6F6E" w:rsidP="000F6F6E">
      <w:pPr>
        <w:numPr>
          <w:ilvl w:val="1"/>
          <w:numId w:val="38"/>
        </w:numPr>
      </w:pPr>
      <w:r>
        <w:t>Journalism 8-Newspaper Staff</w:t>
      </w:r>
    </w:p>
    <w:p w:rsidR="000F6F6E" w:rsidRDefault="000F6F6E" w:rsidP="000F6F6E">
      <w:pPr>
        <w:numPr>
          <w:ilvl w:val="1"/>
          <w:numId w:val="38"/>
        </w:numPr>
      </w:pPr>
      <w:r>
        <w:t>Journalism 19V-Journalism Cooperative Work Experience</w:t>
      </w:r>
    </w:p>
    <w:p w:rsidR="000F6F6E" w:rsidRDefault="000F6F6E" w:rsidP="000F6F6E">
      <w:pPr>
        <w:ind w:left="1080"/>
      </w:pPr>
    </w:p>
    <w:p w:rsidR="000F6F6E" w:rsidRDefault="000F6F6E" w:rsidP="000F6F6E">
      <w:pPr>
        <w:numPr>
          <w:ilvl w:val="0"/>
          <w:numId w:val="38"/>
        </w:numPr>
      </w:pPr>
      <w:r>
        <w:t>General description of program(s) or service(s) offered include:</w:t>
      </w:r>
    </w:p>
    <w:p w:rsidR="000F6F6E" w:rsidRDefault="000F6F6E" w:rsidP="000F6F6E">
      <w:pPr>
        <w:ind w:left="720"/>
      </w:pPr>
      <w:r>
        <w:t>At present Reedley College is the only site to offer journalism classes. Journalism 1 is offered in the fall and serves as an introductory course for those interested in pursuing a degree or interest in journalism. Journalism 3 is offered</w:t>
      </w:r>
      <w:r w:rsidR="00C46C33">
        <w:t xml:space="preserve"> in the spring and serves as a “feeder”</w:t>
      </w:r>
      <w:r>
        <w:t xml:space="preserve"> class for </w:t>
      </w:r>
      <w:r w:rsidRPr="0031071A">
        <w:rPr>
          <w:i/>
        </w:rPr>
        <w:t>The Chant</w:t>
      </w:r>
      <w:r>
        <w:t>. 7 is offered in the fall and 8 is the newspaper which is pub</w:t>
      </w:r>
      <w:r w:rsidR="00C46C33">
        <w:t>l</w:t>
      </w:r>
      <w:r>
        <w:t>ished t</w:t>
      </w:r>
      <w:r w:rsidR="00A418D7">
        <w:t>hroughout the academic year. 19V</w:t>
      </w:r>
      <w:r>
        <w:t xml:space="preserve"> is available on every semester as long as the student is enrolled concurrently in 7 units. In addition to closely learning journalistic ethics students enrolled have the opportunity to publish their own newspaper. These classes provide students with the opportunity to obtain real job skills in this field while also supporting the SLOs of the English department.</w:t>
      </w:r>
    </w:p>
    <w:p w:rsidR="000F6F6E" w:rsidRDefault="000F6F6E" w:rsidP="000F6F6E">
      <w:pPr>
        <w:numPr>
          <w:ilvl w:val="0"/>
          <w:numId w:val="38"/>
        </w:numPr>
      </w:pPr>
      <w:r>
        <w:t>Facilities: Aside from the 19V offerings, all classes are taught face-to-fac</w:t>
      </w:r>
      <w:r w:rsidR="00A418D7">
        <w:t>e in either a traditional class</w:t>
      </w:r>
      <w:r>
        <w:t>room or a computer lab.</w:t>
      </w:r>
    </w:p>
    <w:p w:rsidR="000F6F6E" w:rsidRDefault="000F6F6E" w:rsidP="000F6F6E">
      <w:pPr>
        <w:numPr>
          <w:ilvl w:val="0"/>
          <w:numId w:val="38"/>
        </w:numPr>
      </w:pPr>
      <w:r>
        <w:t>Equipment requirements: Journalism 3,7 and 9 are heavily dependent on th</w:t>
      </w:r>
      <w:r w:rsidR="00A91A28">
        <w:t>e software purchased last year.</w:t>
      </w:r>
      <w:r>
        <w:rPr>
          <w:i/>
        </w:rPr>
        <w:t xml:space="preserve"> </w:t>
      </w:r>
      <w:r w:rsidRPr="00C7744A">
        <w:t>This was a recommendation of the previous program review.</w:t>
      </w:r>
      <w:r>
        <w:t xml:space="preserve"> Another recommendation was to have web access to the publications, but this has not been instituted because of the changes in the web site. The software needed is free, but uses ads so would require special approval. The previous academic year the program had access to the AP wire, but it is believed that will not be funded again.</w:t>
      </w:r>
    </w:p>
    <w:p w:rsidR="000F6F6E" w:rsidRDefault="000F6F6E" w:rsidP="000F6F6E"/>
    <w:p w:rsidR="000F6F6E" w:rsidRPr="003B1678" w:rsidRDefault="000F6F6E" w:rsidP="000F6F6E">
      <w:pPr>
        <w:rPr>
          <w:b/>
        </w:rPr>
      </w:pPr>
      <w:r w:rsidRPr="003B1678">
        <w:rPr>
          <w:b/>
        </w:rPr>
        <w:t>Describe how your program supports the College Mission Statement and various aspects of the college Strategic Plan (Directions, Goals, and/or Objectives). Give specific examples.</w:t>
      </w:r>
    </w:p>
    <w:p w:rsidR="000F6F6E" w:rsidRDefault="000F6F6E" w:rsidP="000F6F6E"/>
    <w:p w:rsidR="000F6F6E" w:rsidRDefault="000F6F6E" w:rsidP="000F6F6E">
      <w:r>
        <w:tab/>
        <w:t xml:space="preserve">The Journalism program at Reedley College provides vital, hand-on experience in this field. It also supplies students with a strong critical background in media analysis. In addition to the actual publication of </w:t>
      </w:r>
      <w:r w:rsidRPr="002E51EB">
        <w:rPr>
          <w:i/>
        </w:rPr>
        <w:t>The Chant</w:t>
      </w:r>
      <w:r>
        <w:t>, students in journalism are able to attend conferences and events both on and off campus at which professional journalists provide encouragement and examples. The Journalism program fulfills those goals expressed in the College’s Mission Statement by generating “an atmosphere of intellectual curiosity, personal integrity, and individual accomplishment. The college furnishes experiences designed to promote critical thinking, enhance cultural literacy, and foster an awareness of the interdependence of all persons and their environment.”</w:t>
      </w:r>
    </w:p>
    <w:p w:rsidR="000F6F6E" w:rsidRDefault="000F6F6E" w:rsidP="000F6F6E"/>
    <w:p w:rsidR="003C2CA5" w:rsidRDefault="003C2CA5" w:rsidP="000F6F6E">
      <w:pPr>
        <w:rPr>
          <w:b/>
        </w:rPr>
      </w:pPr>
    </w:p>
    <w:p w:rsidR="003C2CA5" w:rsidRDefault="003C2CA5" w:rsidP="000F6F6E">
      <w:pPr>
        <w:rPr>
          <w:b/>
        </w:rPr>
      </w:pPr>
    </w:p>
    <w:p w:rsidR="000F6F6E" w:rsidRDefault="000F6F6E" w:rsidP="000F6F6E">
      <w:r w:rsidRPr="003B1678">
        <w:rPr>
          <w:b/>
        </w:rPr>
        <w:lastRenderedPageBreak/>
        <w:t>List the recommendations from the previous Program Review and their implementation status</w:t>
      </w:r>
      <w:r>
        <w:t>.</w:t>
      </w:r>
    </w:p>
    <w:p w:rsidR="000F6F6E" w:rsidRDefault="000F6F6E" w:rsidP="000F6F6E"/>
    <w:p w:rsidR="000F6F6E" w:rsidRDefault="000F6F6E" w:rsidP="000F6F6E">
      <w:pPr>
        <w:numPr>
          <w:ilvl w:val="0"/>
          <w:numId w:val="39"/>
        </w:numPr>
      </w:pPr>
      <w:r>
        <w:t>A journalistic website and/or other avenues for journalistic expression. Not implemented.</w:t>
      </w:r>
    </w:p>
    <w:p w:rsidR="000F6F6E" w:rsidRDefault="000F6F6E" w:rsidP="000F6F6E">
      <w:pPr>
        <w:numPr>
          <w:ilvl w:val="0"/>
          <w:numId w:val="39"/>
        </w:numPr>
      </w:pPr>
      <w:r>
        <w:t>Up-to-date technology for broadsheet publication. Implemented at Reedley College.</w:t>
      </w:r>
    </w:p>
    <w:p w:rsidR="000F6F6E" w:rsidRDefault="000F6F6E" w:rsidP="000F6F6E">
      <w:pPr>
        <w:numPr>
          <w:ilvl w:val="0"/>
          <w:numId w:val="39"/>
        </w:numPr>
      </w:pPr>
      <w:r>
        <w:t>Funds for consistent and regular broadsheet publication at Reedley and the North Centers. Implemented at Reedley College.</w:t>
      </w:r>
    </w:p>
    <w:p w:rsidR="000F6F6E" w:rsidRDefault="000F6F6E" w:rsidP="000F6F6E">
      <w:pPr>
        <w:numPr>
          <w:ilvl w:val="0"/>
          <w:numId w:val="39"/>
        </w:numPr>
      </w:pPr>
      <w:r>
        <w:t>Trained journalists hired as full-time faculty. Current faculty trained to facilitate publication in different media. Not implemented</w:t>
      </w:r>
    </w:p>
    <w:p w:rsidR="000F6F6E" w:rsidRDefault="000F6F6E" w:rsidP="000F6F6E"/>
    <w:p w:rsidR="00717FE2" w:rsidRDefault="00717FE2" w:rsidP="000F6F6E">
      <w:pPr>
        <w:rPr>
          <w:b/>
        </w:rPr>
      </w:pPr>
      <w:r>
        <w:rPr>
          <w:b/>
        </w:rPr>
        <w:t xml:space="preserve">Student Learning Outcome </w:t>
      </w:r>
      <w:r w:rsidRPr="00717FE2">
        <w:t>(required due to certificate)</w:t>
      </w:r>
    </w:p>
    <w:p w:rsidR="00717FE2" w:rsidRDefault="00717FE2" w:rsidP="000F6F6E">
      <w:pPr>
        <w:rPr>
          <w:b/>
        </w:rPr>
      </w:pPr>
    </w:p>
    <w:p w:rsidR="00717FE2" w:rsidRPr="00717FE2" w:rsidRDefault="00717FE2" w:rsidP="000F6F6E">
      <w:r w:rsidRPr="00717FE2">
        <w:t xml:space="preserve">Students will be able to </w:t>
      </w:r>
      <w:r>
        <w:t>demonstrate</w:t>
      </w:r>
      <w:r w:rsidRPr="00717FE2">
        <w:t xml:space="preserve"> </w:t>
      </w:r>
      <w:r>
        <w:t>the process of newspaper production, including layout and writing.</w:t>
      </w:r>
    </w:p>
    <w:p w:rsidR="00717FE2" w:rsidRDefault="00717FE2" w:rsidP="000F6F6E">
      <w:pPr>
        <w:rPr>
          <w:b/>
        </w:rPr>
      </w:pPr>
    </w:p>
    <w:p w:rsidR="000F6F6E" w:rsidRDefault="000F6F6E" w:rsidP="000F6F6E">
      <w:r w:rsidRPr="002E51EB">
        <w:rPr>
          <w:b/>
        </w:rPr>
        <w:t>Current recommendations in addition to the above</w:t>
      </w:r>
      <w:r>
        <w:t>:</w:t>
      </w:r>
    </w:p>
    <w:p w:rsidR="000F6F6E" w:rsidRDefault="000F6F6E" w:rsidP="000F6F6E">
      <w:pPr>
        <w:numPr>
          <w:ilvl w:val="0"/>
          <w:numId w:val="40"/>
        </w:numPr>
      </w:pPr>
      <w:r>
        <w:t xml:space="preserve">More funding for printing. Currently, </w:t>
      </w:r>
      <w:r w:rsidRPr="0084394D">
        <w:rPr>
          <w:i/>
        </w:rPr>
        <w:t>The Reedley Exponent</w:t>
      </w:r>
      <w:r w:rsidR="00A91A28">
        <w:t xml:space="preserve"> prints the paper and </w:t>
      </w:r>
      <w:r>
        <w:t>funding is always short</w:t>
      </w:r>
      <w:r w:rsidR="00742897">
        <w:t>: ongoing</w:t>
      </w:r>
    </w:p>
    <w:p w:rsidR="000F6F6E" w:rsidRDefault="000F6F6E" w:rsidP="000F6F6E">
      <w:pPr>
        <w:numPr>
          <w:ilvl w:val="0"/>
          <w:numId w:val="40"/>
        </w:numPr>
      </w:pPr>
      <w:r>
        <w:t xml:space="preserve">Minimum wage for the student editor as they spend 20+ hours per week working on </w:t>
      </w:r>
      <w:r w:rsidR="00742897">
        <w:rPr>
          <w:i/>
        </w:rPr>
        <w:t>The Chant</w:t>
      </w:r>
      <w:r w:rsidR="00742897">
        <w:t>: fall 08-ongoing</w:t>
      </w:r>
    </w:p>
    <w:p w:rsidR="000F6F6E" w:rsidRDefault="000F6F6E" w:rsidP="000F6F6E">
      <w:pPr>
        <w:numPr>
          <w:ilvl w:val="0"/>
          <w:numId w:val="40"/>
        </w:numPr>
      </w:pPr>
      <w:r>
        <w:t>Cont</w:t>
      </w:r>
      <w:r w:rsidR="00742897">
        <w:t>inuation of the AP Wire Service: spring 09-ongoing</w:t>
      </w:r>
    </w:p>
    <w:p w:rsidR="000F6F6E" w:rsidRDefault="00943566" w:rsidP="000F6F6E">
      <w:pPr>
        <w:numPr>
          <w:ilvl w:val="0"/>
          <w:numId w:val="40"/>
        </w:numPr>
      </w:pPr>
      <w:r>
        <w:t>Apply for a Certificate of Achievement in Journalism: spring 09</w:t>
      </w:r>
    </w:p>
    <w:p w:rsidR="000F6F6E" w:rsidRDefault="000F6F6E" w:rsidP="000F6F6E">
      <w:pPr>
        <w:numPr>
          <w:ilvl w:val="0"/>
          <w:numId w:val="40"/>
        </w:numPr>
      </w:pPr>
      <w:r>
        <w:t>Require Journalism 1, 3</w:t>
      </w:r>
      <w:r w:rsidR="00742897">
        <w:t xml:space="preserve"> or 7 as a prerequisite for 19V: spring 09</w:t>
      </w:r>
    </w:p>
    <w:p w:rsidR="000F6F6E" w:rsidRDefault="000F6F6E" w:rsidP="000F6F6E">
      <w:pPr>
        <w:numPr>
          <w:ilvl w:val="0"/>
          <w:numId w:val="40"/>
        </w:numPr>
      </w:pPr>
      <w:r>
        <w:t>Funding for both an instructor and paper at the North Centers</w:t>
      </w:r>
      <w:r w:rsidR="00742897">
        <w:t>: fall 09</w:t>
      </w:r>
      <w:r>
        <w:t>.</w:t>
      </w:r>
    </w:p>
    <w:p w:rsidR="000F6F6E" w:rsidRDefault="000F6F6E" w:rsidP="000F6F6E"/>
    <w:p w:rsidR="000F6F6E" w:rsidRDefault="000F6F6E" w:rsidP="000F6F6E">
      <w:pPr>
        <w:rPr>
          <w:b/>
        </w:rPr>
      </w:pPr>
      <w:r w:rsidRPr="0069097A">
        <w:rPr>
          <w:b/>
        </w:rPr>
        <w:t>Quantitative Analysis-Instructional</w:t>
      </w:r>
    </w:p>
    <w:p w:rsidR="000F6F6E" w:rsidRDefault="000F6F6E" w:rsidP="000F6F6E">
      <w:pPr>
        <w:rPr>
          <w:b/>
        </w:rPr>
      </w:pPr>
    </w:p>
    <w:p w:rsidR="000F6F6E" w:rsidRDefault="000F6F6E" w:rsidP="000F6F6E">
      <w:r w:rsidRPr="00DB2C05">
        <w:t>The classes in journalism</w:t>
      </w:r>
      <w:r>
        <w:t xml:space="preserve"> attract a small percentage of those enrolled in English classes as a whole, but those who are enrolled tend to succeed. The current success rate is 92%.  There is very little attrition. Enrollment in journalism classes at RC tends to be dominated by white females between the ages of 19 and 24.</w:t>
      </w:r>
      <w:r w:rsidR="00A418D7">
        <w:t xml:space="preserve">  </w:t>
      </w:r>
      <w:r>
        <w:t>Although last year</w:t>
      </w:r>
      <w:r w:rsidR="00A418D7">
        <w:t>'</w:t>
      </w:r>
      <w:r>
        <w:t xml:space="preserve">s numbers are unavailable, it can be assumed that it was the same as there is historical basis. Enrollment is steadily increasing. The GPA for those students in the journalism classes is far higher than those of English classes in general. 80% of the students enrolled are full-time. </w:t>
      </w:r>
    </w:p>
    <w:p w:rsidR="000F6F6E" w:rsidRDefault="000F6F6E" w:rsidP="000F6F6E"/>
    <w:p w:rsidR="000F6F6E" w:rsidRDefault="000F6F6E" w:rsidP="000F6F6E">
      <w:pPr>
        <w:rPr>
          <w:b/>
        </w:rPr>
      </w:pPr>
    </w:p>
    <w:p w:rsidR="000F6F6E" w:rsidRDefault="000F6F6E" w:rsidP="000F6F6E">
      <w:pPr>
        <w:rPr>
          <w:b/>
        </w:rPr>
      </w:pPr>
      <w:r w:rsidRPr="00CB1610">
        <w:rPr>
          <w:b/>
        </w:rPr>
        <w:t>Qualitative Analysis-Instructional</w:t>
      </w:r>
    </w:p>
    <w:p w:rsidR="000F6F6E" w:rsidRDefault="000F6F6E" w:rsidP="000F6F6E">
      <w:pPr>
        <w:rPr>
          <w:b/>
        </w:rPr>
      </w:pPr>
    </w:p>
    <w:p w:rsidR="000F6F6E" w:rsidRPr="007734EB" w:rsidRDefault="000F6F6E" w:rsidP="000F6F6E">
      <w:r w:rsidRPr="007734EB">
        <w:t>The best advertising for the Journalism program is</w:t>
      </w:r>
      <w:r>
        <w:rPr>
          <w:b/>
        </w:rPr>
        <w:t xml:space="preserve"> </w:t>
      </w:r>
      <w:r w:rsidRPr="007734EB">
        <w:rPr>
          <w:i/>
        </w:rPr>
        <w:t>The Chant</w:t>
      </w:r>
      <w:r w:rsidRPr="007734EB">
        <w:t>.</w:t>
      </w:r>
      <w:r>
        <w:t xml:space="preserve"> The paper is widely read and actively (and sometimes vehemently) discussed by students each time it is published. The articles are student centered and cater to their interests. The Journalism 1 class is popular because it offers a current and up-to-date introduction to media studies – something that interests many students today. Many students are already literate in media studies in ways they are unaware of –they just use a different vocabulary. Students are also tech savvy and enjoy the challenge of the Journalism 7 class.</w:t>
      </w:r>
    </w:p>
    <w:p w:rsidR="000F6F6E" w:rsidRDefault="000F6F6E" w:rsidP="000F6F6E">
      <w:pPr>
        <w:rPr>
          <w:b/>
        </w:rPr>
      </w:pPr>
    </w:p>
    <w:p w:rsidR="000F6F6E" w:rsidRDefault="000F6F6E" w:rsidP="000F6F6E">
      <w:pPr>
        <w:rPr>
          <w:b/>
        </w:rPr>
      </w:pPr>
    </w:p>
    <w:p w:rsidR="000F6F6E" w:rsidRPr="00CB1610" w:rsidRDefault="000F6F6E" w:rsidP="000F6F6E">
      <w:pPr>
        <w:rPr>
          <w:b/>
        </w:rPr>
      </w:pPr>
    </w:p>
    <w:p w:rsidR="000F6F6E" w:rsidRDefault="000F6F6E" w:rsidP="000F6F6E"/>
    <w:p w:rsidR="000F6F6E" w:rsidRPr="00C7744A" w:rsidRDefault="000F6F6E" w:rsidP="000F6F6E"/>
    <w:p w:rsidR="000F6F6E" w:rsidRDefault="000F6F6E" w:rsidP="000F6F6E"/>
    <w:p w:rsidR="000F6F6E" w:rsidRDefault="000F6F6E" w:rsidP="000F6F6E">
      <w:pPr>
        <w:ind w:left="720"/>
      </w:pPr>
    </w:p>
    <w:p w:rsidR="000F6F6E" w:rsidRDefault="000F6F6E" w:rsidP="000F6F6E">
      <w:pPr>
        <w:ind w:left="720"/>
      </w:pPr>
    </w:p>
    <w:p w:rsidR="000F6F6E" w:rsidRDefault="000F6F6E" w:rsidP="000F6F6E">
      <w:pPr>
        <w:ind w:left="720"/>
      </w:pPr>
    </w:p>
    <w:p w:rsidR="000F6F6E" w:rsidRDefault="000F6F6E" w:rsidP="000F6F6E"/>
    <w:p w:rsidR="000F6F6E" w:rsidRPr="00B40F82" w:rsidRDefault="000F6F6E" w:rsidP="000F6F6E"/>
    <w:p w:rsidR="00252613" w:rsidRPr="000026D1" w:rsidRDefault="00252613" w:rsidP="00170544">
      <w:pPr>
        <w:rPr>
          <w:rFonts w:ascii="Times New Roman" w:hAnsi="Times New Roman"/>
          <w:szCs w:val="24"/>
        </w:rPr>
      </w:pPr>
    </w:p>
    <w:sectPr w:rsidR="00252613" w:rsidRPr="000026D1" w:rsidSect="00594583">
      <w:headerReference w:type="default" r:id="rId105"/>
      <w:pgSz w:w="12240" w:h="15840" w:code="1"/>
      <w:pgMar w:top="720" w:right="72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687" w:rsidRDefault="004A3687">
      <w:r>
        <w:separator/>
      </w:r>
    </w:p>
  </w:endnote>
  <w:endnote w:type="continuationSeparator" w:id="0">
    <w:p w:rsidR="004A3687" w:rsidRDefault="004A368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687" w:rsidRDefault="004A3687">
      <w:r>
        <w:separator/>
      </w:r>
    </w:p>
  </w:footnote>
  <w:footnote w:type="continuationSeparator" w:id="0">
    <w:p w:rsidR="004A3687" w:rsidRDefault="004A3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87" w:rsidRDefault="004A3687" w:rsidP="00483A1C">
    <w:pPr>
      <w:pStyle w:val="Header"/>
      <w:jc w:val="cen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2501F">
      <w:rPr>
        <w:rStyle w:val="PageNumber"/>
        <w:noProof/>
      </w:rPr>
      <w:t>1</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E5EA860"/>
    <w:lvl w:ilvl="0">
      <w:start w:val="1"/>
      <w:numFmt w:val="decimal"/>
      <w:suff w:val="nothing"/>
      <w:lvlText w:val="%1."/>
      <w:lvlJc w:val="left"/>
      <w:pPr>
        <w:ind w:left="360" w:hanging="360"/>
      </w:pPr>
      <w:rPr>
        <w:rFonts w:hint="default"/>
      </w:rPr>
    </w:lvl>
  </w:abstractNum>
  <w:abstractNum w:abstractNumId="1">
    <w:nsid w:val="001E27F9"/>
    <w:multiLevelType w:val="hybridMultilevel"/>
    <w:tmpl w:val="FAE483E6"/>
    <w:lvl w:ilvl="0" w:tplc="7084EF2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F86D08"/>
    <w:multiLevelType w:val="hybridMultilevel"/>
    <w:tmpl w:val="065096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5595205"/>
    <w:multiLevelType w:val="hybridMultilevel"/>
    <w:tmpl w:val="A7F2650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BE57E2E"/>
    <w:multiLevelType w:val="hybridMultilevel"/>
    <w:tmpl w:val="D4322DA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CFE1FE4"/>
    <w:multiLevelType w:val="hybridMultilevel"/>
    <w:tmpl w:val="5EC62B3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D633830"/>
    <w:multiLevelType w:val="hybridMultilevel"/>
    <w:tmpl w:val="8166B65E"/>
    <w:lvl w:ilvl="0" w:tplc="AA7AA7FE">
      <w:start w:val="1"/>
      <w:numFmt w:val="decimal"/>
      <w:lvlText w:val="%1."/>
      <w:lvlJc w:val="left"/>
      <w:pPr>
        <w:tabs>
          <w:tab w:val="num" w:pos="2460"/>
        </w:tabs>
        <w:ind w:left="2460" w:hanging="10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0F653E7D"/>
    <w:multiLevelType w:val="multilevel"/>
    <w:tmpl w:val="640805F4"/>
    <w:lvl w:ilvl="0">
      <w:start w:val="1"/>
      <w:numFmt w:val="upperRoman"/>
      <w:lvlText w:val="%1."/>
      <w:lvlJc w:val="left"/>
      <w:pPr>
        <w:tabs>
          <w:tab w:val="num" w:pos="36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color w:val="auto"/>
      </w:rPr>
    </w:lvl>
    <w:lvl w:ilvl="7">
      <w:start w:val="1"/>
      <w:numFmt w:val="bullet"/>
      <w:lvlText w:val=""/>
      <w:lvlJc w:val="left"/>
      <w:pPr>
        <w:tabs>
          <w:tab w:val="num" w:pos="2880"/>
        </w:tabs>
        <w:ind w:left="2880" w:hanging="360"/>
      </w:pPr>
      <w:rPr>
        <w:rFonts w:ascii="Wingdings 3" w:hAnsi="Wingdings 3" w:hint="default"/>
        <w:color w:val="auto"/>
      </w:rPr>
    </w:lvl>
    <w:lvl w:ilvl="8">
      <w:start w:val="1"/>
      <w:numFmt w:val="lowerRoman"/>
      <w:lvlText w:val="%9."/>
      <w:lvlJc w:val="left"/>
      <w:pPr>
        <w:tabs>
          <w:tab w:val="num" w:pos="3240"/>
        </w:tabs>
        <w:ind w:left="3240" w:hanging="360"/>
      </w:pPr>
      <w:rPr>
        <w:rFonts w:hint="default"/>
      </w:rPr>
    </w:lvl>
  </w:abstractNum>
  <w:abstractNum w:abstractNumId="8">
    <w:nsid w:val="10390327"/>
    <w:multiLevelType w:val="hybridMultilevel"/>
    <w:tmpl w:val="0E74C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500C20"/>
    <w:multiLevelType w:val="multilevel"/>
    <w:tmpl w:val="BDD8A84A"/>
    <w:lvl w:ilvl="0">
      <w:start w:val="1"/>
      <w:numFmt w:val="upperRoman"/>
      <w:lvlText w:val="%1."/>
      <w:lvlJc w:val="left"/>
      <w:pPr>
        <w:tabs>
          <w:tab w:val="num" w:pos="36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sz w:val="24"/>
      </w:rPr>
    </w:lvl>
    <w:lvl w:ilvl="3">
      <w:start w:val="1"/>
      <w:numFmt w:val="bullet"/>
      <w:lvlText w:val="o"/>
      <w:lvlJc w:val="left"/>
      <w:pPr>
        <w:tabs>
          <w:tab w:val="num" w:pos="1440"/>
        </w:tabs>
        <w:ind w:left="1440" w:hanging="360"/>
      </w:pPr>
      <w:rPr>
        <w:rFonts w:ascii="Courier New" w:hAnsi="Courier New" w:cs="Wingding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color w:val="auto"/>
      </w:rPr>
    </w:lvl>
    <w:lvl w:ilvl="7">
      <w:start w:val="1"/>
      <w:numFmt w:val="bullet"/>
      <w:lvlText w:val=""/>
      <w:lvlJc w:val="left"/>
      <w:pPr>
        <w:tabs>
          <w:tab w:val="num" w:pos="2880"/>
        </w:tabs>
        <w:ind w:left="2880" w:hanging="360"/>
      </w:pPr>
      <w:rPr>
        <w:rFonts w:ascii="Wingdings 3" w:hAnsi="Wingdings 3" w:hint="default"/>
        <w:color w:val="auto"/>
      </w:rPr>
    </w:lvl>
    <w:lvl w:ilvl="8">
      <w:start w:val="1"/>
      <w:numFmt w:val="lowerRoman"/>
      <w:lvlText w:val="%9."/>
      <w:lvlJc w:val="left"/>
      <w:pPr>
        <w:tabs>
          <w:tab w:val="num" w:pos="3240"/>
        </w:tabs>
        <w:ind w:left="3240" w:hanging="360"/>
      </w:pPr>
      <w:rPr>
        <w:rFonts w:hint="default"/>
      </w:rPr>
    </w:lvl>
  </w:abstractNum>
  <w:abstractNum w:abstractNumId="10">
    <w:nsid w:val="10A12944"/>
    <w:multiLevelType w:val="hybridMultilevel"/>
    <w:tmpl w:val="49DE30B2"/>
    <w:lvl w:ilvl="0" w:tplc="7EE0C406">
      <w:start w:val="1"/>
      <w:numFmt w:val="upperLetter"/>
      <w:lvlText w:val="%1."/>
      <w:lvlJc w:val="left"/>
      <w:pPr>
        <w:tabs>
          <w:tab w:val="num" w:pos="1080"/>
        </w:tabs>
        <w:ind w:left="1080" w:hanging="360"/>
      </w:pPr>
      <w:rPr>
        <w:rFonts w:hint="default"/>
        <w:b/>
      </w:rPr>
    </w:lvl>
    <w:lvl w:ilvl="1" w:tplc="6DF23A94">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0CB668B"/>
    <w:multiLevelType w:val="hybridMultilevel"/>
    <w:tmpl w:val="522CC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B878D8"/>
    <w:multiLevelType w:val="hybridMultilevel"/>
    <w:tmpl w:val="B2AE46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4BB7D19"/>
    <w:multiLevelType w:val="hybridMultilevel"/>
    <w:tmpl w:val="56568E1A"/>
    <w:lvl w:ilvl="0" w:tplc="04090015">
      <w:start w:val="1"/>
      <w:numFmt w:val="upperLetter"/>
      <w:lvlText w:val="%1."/>
      <w:lvlJc w:val="left"/>
      <w:pPr>
        <w:tabs>
          <w:tab w:val="num" w:pos="720"/>
        </w:tabs>
        <w:ind w:left="720" w:hanging="360"/>
      </w:pPr>
      <w:rPr>
        <w:rFonts w:hint="default"/>
      </w:rPr>
    </w:lvl>
    <w:lvl w:ilvl="1" w:tplc="F09E9DB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E908AC"/>
    <w:multiLevelType w:val="hybridMultilevel"/>
    <w:tmpl w:val="AB4AA4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8470D22"/>
    <w:multiLevelType w:val="hybridMultilevel"/>
    <w:tmpl w:val="393C03D8"/>
    <w:lvl w:ilvl="0" w:tplc="5EDC79C0">
      <w:start w:val="1"/>
      <w:numFmt w:val="upperRoman"/>
      <w:lvlText w:val="%1."/>
      <w:lvlJc w:val="left"/>
      <w:pPr>
        <w:tabs>
          <w:tab w:val="num" w:pos="1080"/>
        </w:tabs>
        <w:ind w:left="1080" w:hanging="720"/>
      </w:pPr>
      <w:rPr>
        <w:rFonts w:hint="default"/>
      </w:rPr>
    </w:lvl>
    <w:lvl w:ilvl="1" w:tplc="DB0884F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795201"/>
    <w:multiLevelType w:val="hybridMultilevel"/>
    <w:tmpl w:val="554E0050"/>
    <w:lvl w:ilvl="0" w:tplc="CED676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DC84791"/>
    <w:multiLevelType w:val="multilevel"/>
    <w:tmpl w:val="87483EC4"/>
    <w:lvl w:ilvl="0">
      <w:start w:val="1"/>
      <w:numFmt w:val="upperRoman"/>
      <w:lvlText w:val="%1."/>
      <w:lvlJc w:val="left"/>
      <w:pPr>
        <w:tabs>
          <w:tab w:val="num" w:pos="36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sz w:val="24"/>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color w:val="auto"/>
      </w:rPr>
    </w:lvl>
    <w:lvl w:ilvl="7">
      <w:start w:val="1"/>
      <w:numFmt w:val="bullet"/>
      <w:lvlText w:val=""/>
      <w:lvlJc w:val="left"/>
      <w:pPr>
        <w:tabs>
          <w:tab w:val="num" w:pos="2880"/>
        </w:tabs>
        <w:ind w:left="2880" w:hanging="360"/>
      </w:pPr>
      <w:rPr>
        <w:rFonts w:ascii="Wingdings 3" w:hAnsi="Wingdings 3" w:hint="default"/>
        <w:color w:val="auto"/>
      </w:rPr>
    </w:lvl>
    <w:lvl w:ilvl="8">
      <w:start w:val="1"/>
      <w:numFmt w:val="lowerRoman"/>
      <w:lvlText w:val="%9."/>
      <w:lvlJc w:val="left"/>
      <w:pPr>
        <w:tabs>
          <w:tab w:val="num" w:pos="3240"/>
        </w:tabs>
        <w:ind w:left="3240" w:hanging="360"/>
      </w:pPr>
      <w:rPr>
        <w:rFonts w:hint="default"/>
      </w:rPr>
    </w:lvl>
  </w:abstractNum>
  <w:abstractNum w:abstractNumId="18">
    <w:nsid w:val="1F540EDB"/>
    <w:multiLevelType w:val="hybridMultilevel"/>
    <w:tmpl w:val="EA9CE4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B4720A"/>
    <w:multiLevelType w:val="hybridMultilevel"/>
    <w:tmpl w:val="254063D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ED32C4"/>
    <w:multiLevelType w:val="hybridMultilevel"/>
    <w:tmpl w:val="EF2ACC8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540D4C"/>
    <w:multiLevelType w:val="hybridMultilevel"/>
    <w:tmpl w:val="C0921E70"/>
    <w:lvl w:ilvl="0" w:tplc="6DF23A94">
      <w:start w:val="1"/>
      <w:numFmt w:val="bullet"/>
      <w:lvlText w:val=""/>
      <w:lvlJc w:val="left"/>
      <w:pPr>
        <w:tabs>
          <w:tab w:val="num" w:pos="1800"/>
        </w:tabs>
        <w:ind w:left="180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BB58A0"/>
    <w:multiLevelType w:val="hybridMultilevel"/>
    <w:tmpl w:val="E12618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29403E27"/>
    <w:multiLevelType w:val="hybridMultilevel"/>
    <w:tmpl w:val="FF7823F4"/>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D097D42"/>
    <w:multiLevelType w:val="hybridMultilevel"/>
    <w:tmpl w:val="B08ECB4C"/>
    <w:lvl w:ilvl="0" w:tplc="1C96237C">
      <w:start w:val="1"/>
      <w:numFmt w:val="decimal"/>
      <w:lvlText w:val="%1."/>
      <w:lvlJc w:val="left"/>
      <w:pPr>
        <w:tabs>
          <w:tab w:val="num" w:pos="1800"/>
        </w:tabs>
        <w:ind w:left="1800" w:hanging="360"/>
      </w:pPr>
      <w:rPr>
        <w:rFonts w:ascii="Times New Roman" w:eastAsia="Times New Roman" w:hAnsi="Times New Roman" w:cs="Times New Roman"/>
      </w:rPr>
    </w:lvl>
    <w:lvl w:ilvl="1" w:tplc="6DF23A94">
      <w:start w:val="1"/>
      <w:numFmt w:val="bullet"/>
      <w:lvlText w:val=""/>
      <w:lvlJc w:val="left"/>
      <w:pPr>
        <w:tabs>
          <w:tab w:val="num" w:pos="2520"/>
        </w:tabs>
        <w:ind w:left="2520" w:hanging="360"/>
      </w:pPr>
      <w:rPr>
        <w:rFonts w:ascii="Symbol" w:hAnsi="Symbol" w:hint="default"/>
        <w:b/>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2FEE67A3"/>
    <w:multiLevelType w:val="hybridMultilevel"/>
    <w:tmpl w:val="9C9CB0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4D50AA"/>
    <w:multiLevelType w:val="hybridMultilevel"/>
    <w:tmpl w:val="C80886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3B3C2415"/>
    <w:multiLevelType w:val="hybridMultilevel"/>
    <w:tmpl w:val="EC1EE1AE"/>
    <w:lvl w:ilvl="0" w:tplc="C1184A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B666936"/>
    <w:multiLevelType w:val="hybridMultilevel"/>
    <w:tmpl w:val="DC44B928"/>
    <w:lvl w:ilvl="0" w:tplc="0FDA6B96">
      <w:start w:val="2"/>
      <w:numFmt w:val="decimal"/>
      <w:lvlText w:val="%1."/>
      <w:lvlJc w:val="left"/>
      <w:pPr>
        <w:tabs>
          <w:tab w:val="num" w:pos="360"/>
        </w:tabs>
        <w:ind w:left="360" w:hanging="360"/>
      </w:pPr>
      <w:rPr>
        <w:rFonts w:hint="default"/>
        <w:i w:val="0"/>
      </w:rPr>
    </w:lvl>
    <w:lvl w:ilvl="1" w:tplc="A8E86D84">
      <w:start w:val="3"/>
      <w:numFmt w:val="decimal"/>
      <w:lvlText w:val="%2"/>
      <w:lvlJc w:val="left"/>
      <w:pPr>
        <w:tabs>
          <w:tab w:val="num" w:pos="1080"/>
        </w:tabs>
        <w:ind w:left="1080" w:hanging="360"/>
      </w:pPr>
      <w:rPr>
        <w:rFonts w:hint="default"/>
        <w:i/>
      </w:rPr>
    </w:lvl>
    <w:lvl w:ilvl="2" w:tplc="EE0E535A">
      <w:start w:val="2"/>
      <w:numFmt w:val="upperLetter"/>
      <w:lvlText w:val="%3."/>
      <w:lvlJc w:val="left"/>
      <w:pPr>
        <w:tabs>
          <w:tab w:val="num" w:pos="1980"/>
        </w:tabs>
        <w:ind w:left="1980" w:hanging="360"/>
      </w:pPr>
      <w:rPr>
        <w:rFonts w:hint="default"/>
        <w:u w:val="none"/>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E0C08CA"/>
    <w:multiLevelType w:val="hybridMultilevel"/>
    <w:tmpl w:val="C186A6DC"/>
    <w:lvl w:ilvl="0" w:tplc="C4162D6E">
      <w:start w:val="1"/>
      <w:numFmt w:val="decimal"/>
      <w:lvlText w:val="%1."/>
      <w:lvlJc w:val="left"/>
      <w:pPr>
        <w:tabs>
          <w:tab w:val="num" w:pos="1440"/>
        </w:tabs>
        <w:ind w:left="1440" w:hanging="360"/>
      </w:pPr>
      <w:rPr>
        <w:rFonts w:ascii="Trebuchet MS" w:eastAsia="Times New Roman" w:hAnsi="Trebuchet MS"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0FE1BE3"/>
    <w:multiLevelType w:val="hybridMultilevel"/>
    <w:tmpl w:val="5B9CFA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2074E15"/>
    <w:multiLevelType w:val="hybridMultilevel"/>
    <w:tmpl w:val="4C9A3E6E"/>
    <w:lvl w:ilvl="0" w:tplc="6DF23A94">
      <w:start w:val="1"/>
      <w:numFmt w:val="bullet"/>
      <w:lvlText w:val=""/>
      <w:lvlJc w:val="left"/>
      <w:pPr>
        <w:tabs>
          <w:tab w:val="num" w:pos="1800"/>
        </w:tabs>
        <w:ind w:left="1800" w:hanging="360"/>
      </w:pPr>
      <w:rPr>
        <w:rFonts w:ascii="Symbol" w:hAnsi="Symbol" w:hint="default"/>
        <w:b/>
        <w:color w:val="auto"/>
      </w:rPr>
    </w:lvl>
    <w:lvl w:ilvl="1" w:tplc="73863578">
      <w:start w:val="4"/>
      <w:numFmt w:val="decimal"/>
      <w:lvlText w:val="%2."/>
      <w:lvlJc w:val="left"/>
      <w:pPr>
        <w:tabs>
          <w:tab w:val="num" w:pos="720"/>
        </w:tabs>
        <w:ind w:left="720" w:hanging="360"/>
      </w:pPr>
      <w:rPr>
        <w:rFonts w:hint="default"/>
        <w:b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24B008C"/>
    <w:multiLevelType w:val="multilevel"/>
    <w:tmpl w:val="7138E24A"/>
    <w:lvl w:ilvl="0">
      <w:start w:val="1"/>
      <w:numFmt w:val="upperRoman"/>
      <w:lvlText w:val="%1."/>
      <w:lvlJc w:val="left"/>
      <w:pPr>
        <w:tabs>
          <w:tab w:val="num" w:pos="36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color w:val="auto"/>
      </w:rPr>
    </w:lvl>
    <w:lvl w:ilvl="7">
      <w:start w:val="1"/>
      <w:numFmt w:val="bullet"/>
      <w:lvlText w:val=""/>
      <w:lvlJc w:val="left"/>
      <w:pPr>
        <w:tabs>
          <w:tab w:val="num" w:pos="2880"/>
        </w:tabs>
        <w:ind w:left="2880" w:hanging="360"/>
      </w:pPr>
      <w:rPr>
        <w:rFonts w:ascii="Wingdings 3" w:hAnsi="Wingdings 3" w:hint="default"/>
        <w:color w:val="auto"/>
      </w:rPr>
    </w:lvl>
    <w:lvl w:ilvl="8">
      <w:start w:val="1"/>
      <w:numFmt w:val="lowerRoman"/>
      <w:lvlText w:val="%9."/>
      <w:lvlJc w:val="left"/>
      <w:pPr>
        <w:tabs>
          <w:tab w:val="num" w:pos="3240"/>
        </w:tabs>
        <w:ind w:left="3240" w:hanging="360"/>
      </w:pPr>
      <w:rPr>
        <w:rFonts w:hint="default"/>
      </w:rPr>
    </w:lvl>
  </w:abstractNum>
  <w:abstractNum w:abstractNumId="33">
    <w:nsid w:val="42C55173"/>
    <w:multiLevelType w:val="hybridMultilevel"/>
    <w:tmpl w:val="E5B02A1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44C86CF0"/>
    <w:multiLevelType w:val="hybridMultilevel"/>
    <w:tmpl w:val="8D824CD0"/>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B1F1B02"/>
    <w:multiLevelType w:val="hybridMultilevel"/>
    <w:tmpl w:val="24D8C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D267BA0"/>
    <w:multiLevelType w:val="hybridMultilevel"/>
    <w:tmpl w:val="142ACC96"/>
    <w:lvl w:ilvl="0" w:tplc="6DF23A94">
      <w:start w:val="1"/>
      <w:numFmt w:val="bullet"/>
      <w:lvlText w:val=""/>
      <w:lvlJc w:val="left"/>
      <w:pPr>
        <w:tabs>
          <w:tab w:val="num" w:pos="1800"/>
        </w:tabs>
        <w:ind w:left="180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F56AC6"/>
    <w:multiLevelType w:val="hybridMultilevel"/>
    <w:tmpl w:val="FF18FD4E"/>
    <w:lvl w:ilvl="0" w:tplc="CC02E8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4311F62"/>
    <w:multiLevelType w:val="hybridMultilevel"/>
    <w:tmpl w:val="87A68378"/>
    <w:lvl w:ilvl="0" w:tplc="04090015">
      <w:start w:val="5"/>
      <w:numFmt w:val="upperLetter"/>
      <w:lvlText w:val="%1."/>
      <w:lvlJc w:val="left"/>
      <w:pPr>
        <w:tabs>
          <w:tab w:val="num" w:pos="720"/>
        </w:tabs>
        <w:ind w:left="720" w:hanging="360"/>
      </w:pPr>
      <w:rPr>
        <w:rFonts w:hint="default"/>
      </w:rPr>
    </w:lvl>
    <w:lvl w:ilvl="1" w:tplc="049073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69D1B0A"/>
    <w:multiLevelType w:val="hybridMultilevel"/>
    <w:tmpl w:val="2E9C9BFC"/>
    <w:lvl w:ilvl="0" w:tplc="6DF23A94">
      <w:start w:val="1"/>
      <w:numFmt w:val="bullet"/>
      <w:lvlText w:val=""/>
      <w:lvlJc w:val="left"/>
      <w:pPr>
        <w:tabs>
          <w:tab w:val="num" w:pos="1800"/>
        </w:tabs>
        <w:ind w:left="180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7EB1B65"/>
    <w:multiLevelType w:val="hybridMultilevel"/>
    <w:tmpl w:val="AEA0D98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DF23A94">
      <w:start w:val="1"/>
      <w:numFmt w:val="bullet"/>
      <w:lvlText w:val=""/>
      <w:lvlJc w:val="left"/>
      <w:pPr>
        <w:tabs>
          <w:tab w:val="num" w:pos="3600"/>
        </w:tabs>
        <w:ind w:left="3600" w:hanging="360"/>
      </w:pPr>
      <w:rPr>
        <w:rFonts w:ascii="Symbol" w:hAnsi="Symbol" w:hint="default"/>
        <w:b/>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7EE7EEF"/>
    <w:multiLevelType w:val="hybridMultilevel"/>
    <w:tmpl w:val="956488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81149F7"/>
    <w:multiLevelType w:val="hybridMultilevel"/>
    <w:tmpl w:val="18F24F4C"/>
    <w:lvl w:ilvl="0" w:tplc="C67051B6">
      <w:start w:val="1"/>
      <w:numFmt w:val="decimal"/>
      <w:lvlText w:val="%1."/>
      <w:lvlJc w:val="left"/>
      <w:pPr>
        <w:tabs>
          <w:tab w:val="num" w:pos="1800"/>
        </w:tabs>
        <w:ind w:left="1800" w:hanging="360"/>
      </w:pPr>
      <w:rPr>
        <w:rFonts w:ascii="Times New Roman" w:eastAsia="Times New Roman" w:hAnsi="Times New Roman" w:cs="Times New Roman"/>
      </w:rPr>
    </w:lvl>
    <w:lvl w:ilvl="1" w:tplc="6DF23A94">
      <w:start w:val="1"/>
      <w:numFmt w:val="bullet"/>
      <w:lvlText w:val=""/>
      <w:lvlJc w:val="left"/>
      <w:pPr>
        <w:tabs>
          <w:tab w:val="num" w:pos="2520"/>
        </w:tabs>
        <w:ind w:left="2520" w:hanging="360"/>
      </w:pPr>
      <w:rPr>
        <w:rFonts w:ascii="Symbol" w:hAnsi="Symbol" w:hint="default"/>
        <w:b/>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597A74D8"/>
    <w:multiLevelType w:val="hybridMultilevel"/>
    <w:tmpl w:val="65DAC5F6"/>
    <w:lvl w:ilvl="0" w:tplc="04090001">
      <w:start w:val="1"/>
      <w:numFmt w:val="bullet"/>
      <w:lvlText w:val=""/>
      <w:lvlJc w:val="left"/>
      <w:pPr>
        <w:tabs>
          <w:tab w:val="num" w:pos="720"/>
        </w:tabs>
        <w:ind w:left="720" w:hanging="360"/>
      </w:pPr>
      <w:rPr>
        <w:rFonts w:ascii="Symbol" w:hAnsi="Symbol" w:hint="default"/>
      </w:rPr>
    </w:lvl>
    <w:lvl w:ilvl="1" w:tplc="9C5AD77A">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A1D54EB"/>
    <w:multiLevelType w:val="hybridMultilevel"/>
    <w:tmpl w:val="AA285FF2"/>
    <w:lvl w:ilvl="0" w:tplc="2F425C4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B2F5FB4"/>
    <w:multiLevelType w:val="multilevel"/>
    <w:tmpl w:val="9B00EB42"/>
    <w:lvl w:ilvl="0">
      <w:start w:val="1"/>
      <w:numFmt w:val="bullet"/>
      <w:lvlText w:val=""/>
      <w:lvlJc w:val="left"/>
      <w:pPr>
        <w:tabs>
          <w:tab w:val="num" w:pos="1440"/>
        </w:tabs>
        <w:ind w:left="1440" w:hanging="360"/>
      </w:pPr>
      <w:rPr>
        <w:rFonts w:ascii="Symbol" w:hAnsi="Symbol" w:hint="default"/>
        <w:sz w:val="24"/>
      </w:rPr>
    </w:lvl>
    <w:lvl w:ilvl="1">
      <w:start w:val="1"/>
      <w:numFmt w:val="bullet"/>
      <w:lvlText w:val=""/>
      <w:lvlJc w:val="left"/>
      <w:pPr>
        <w:tabs>
          <w:tab w:val="num" w:pos="2160"/>
        </w:tabs>
        <w:ind w:left="2160" w:hanging="360"/>
      </w:pPr>
      <w:rPr>
        <w:rFonts w:ascii="Symbol" w:hAnsi="Symbol" w:hint="default"/>
        <w:sz w:val="24"/>
      </w:rPr>
    </w:lvl>
    <w:lvl w:ilvl="2">
      <w:start w:val="1"/>
      <w:numFmt w:val="decimal"/>
      <w:lvlText w:val="%3."/>
      <w:lvlJc w:val="left"/>
      <w:pPr>
        <w:tabs>
          <w:tab w:val="num" w:pos="2520"/>
        </w:tabs>
        <w:ind w:left="252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Roman"/>
      <w:lvlText w:val="%5."/>
      <w:lvlJc w:val="left"/>
      <w:pPr>
        <w:tabs>
          <w:tab w:val="num" w:pos="3240"/>
        </w:tabs>
        <w:ind w:left="3240" w:hanging="360"/>
      </w:pPr>
      <w:rPr>
        <w:rFonts w:hint="default"/>
      </w:rPr>
    </w:lvl>
    <w:lvl w:ilvl="5">
      <w:start w:val="1"/>
      <w:numFmt w:val="bullet"/>
      <w:lvlText w:val=""/>
      <w:lvlJc w:val="left"/>
      <w:pPr>
        <w:tabs>
          <w:tab w:val="num" w:pos="3600"/>
        </w:tabs>
        <w:ind w:left="3600" w:hanging="360"/>
      </w:pPr>
      <w:rPr>
        <w:rFonts w:ascii="Symbol" w:hAnsi="Symbol" w:hint="default"/>
        <w:color w:val="auto"/>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Wingdings 3" w:hAnsi="Wingdings 3" w:hint="default"/>
      </w:rPr>
    </w:lvl>
    <w:lvl w:ilvl="8">
      <w:start w:val="1"/>
      <w:numFmt w:val="lowerRoman"/>
      <w:lvlText w:val="%9."/>
      <w:lvlJc w:val="left"/>
      <w:pPr>
        <w:tabs>
          <w:tab w:val="num" w:pos="4680"/>
        </w:tabs>
        <w:ind w:left="4680" w:hanging="360"/>
      </w:pPr>
      <w:rPr>
        <w:rFonts w:hint="default"/>
      </w:rPr>
    </w:lvl>
  </w:abstractNum>
  <w:abstractNum w:abstractNumId="46">
    <w:nsid w:val="65AD6ACB"/>
    <w:multiLevelType w:val="hybridMultilevel"/>
    <w:tmpl w:val="ECD09DC8"/>
    <w:lvl w:ilvl="0" w:tplc="6DF23A94">
      <w:start w:val="1"/>
      <w:numFmt w:val="bullet"/>
      <w:lvlText w:val=""/>
      <w:lvlJc w:val="left"/>
      <w:pPr>
        <w:tabs>
          <w:tab w:val="num" w:pos="1800"/>
        </w:tabs>
        <w:ind w:left="180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7AD29E8"/>
    <w:multiLevelType w:val="multilevel"/>
    <w:tmpl w:val="A80A22B0"/>
    <w:lvl w:ilvl="0">
      <w:start w:val="1"/>
      <w:numFmt w:val="bullet"/>
      <w:lvlText w:val=""/>
      <w:lvlJc w:val="left"/>
      <w:pPr>
        <w:tabs>
          <w:tab w:val="num" w:pos="1440"/>
        </w:tabs>
        <w:ind w:left="1440" w:hanging="360"/>
      </w:pPr>
      <w:rPr>
        <w:rFonts w:ascii="Symbol" w:hAnsi="Symbol" w:hint="default"/>
        <w:sz w:val="24"/>
      </w:rPr>
    </w:lvl>
    <w:lvl w:ilvl="1">
      <w:start w:val="1"/>
      <w:numFmt w:val="upp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Roman"/>
      <w:lvlText w:val="%5."/>
      <w:lvlJc w:val="left"/>
      <w:pPr>
        <w:tabs>
          <w:tab w:val="num" w:pos="3240"/>
        </w:tabs>
        <w:ind w:left="3240" w:hanging="360"/>
      </w:pPr>
      <w:rPr>
        <w:rFonts w:hint="default"/>
      </w:rPr>
    </w:lvl>
    <w:lvl w:ilvl="5">
      <w:start w:val="1"/>
      <w:numFmt w:val="bullet"/>
      <w:lvlText w:val=""/>
      <w:lvlJc w:val="left"/>
      <w:pPr>
        <w:tabs>
          <w:tab w:val="num" w:pos="3600"/>
        </w:tabs>
        <w:ind w:left="3600" w:hanging="360"/>
      </w:pPr>
      <w:rPr>
        <w:rFonts w:ascii="Symbol" w:hAnsi="Symbol" w:hint="default"/>
        <w:color w:val="auto"/>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Wingdings 3" w:hAnsi="Wingdings 3" w:hint="default"/>
      </w:rPr>
    </w:lvl>
    <w:lvl w:ilvl="8">
      <w:start w:val="1"/>
      <w:numFmt w:val="lowerRoman"/>
      <w:lvlText w:val="%9."/>
      <w:lvlJc w:val="left"/>
      <w:pPr>
        <w:tabs>
          <w:tab w:val="num" w:pos="4680"/>
        </w:tabs>
        <w:ind w:left="4680" w:hanging="360"/>
      </w:pPr>
      <w:rPr>
        <w:rFonts w:hint="default"/>
      </w:rPr>
    </w:lvl>
  </w:abstractNum>
  <w:abstractNum w:abstractNumId="48">
    <w:nsid w:val="6C380071"/>
    <w:multiLevelType w:val="hybridMultilevel"/>
    <w:tmpl w:val="09DA36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nsid w:val="6C566EDD"/>
    <w:multiLevelType w:val="hybridMultilevel"/>
    <w:tmpl w:val="E368C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EDD605C"/>
    <w:multiLevelType w:val="multilevel"/>
    <w:tmpl w:val="01EAD97E"/>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00A0537"/>
    <w:multiLevelType w:val="multilevel"/>
    <w:tmpl w:val="573AA6D8"/>
    <w:lvl w:ilvl="0">
      <w:start w:val="1"/>
      <w:numFmt w:val="upperRoman"/>
      <w:lvlText w:val="%1."/>
      <w:lvlJc w:val="left"/>
      <w:pPr>
        <w:tabs>
          <w:tab w:val="num" w:pos="360"/>
        </w:tabs>
        <w:ind w:left="504" w:hanging="504"/>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sz w:val="24"/>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color w:val="auto"/>
      </w:rPr>
    </w:lvl>
    <w:lvl w:ilvl="7">
      <w:start w:val="1"/>
      <w:numFmt w:val="bullet"/>
      <w:lvlText w:val=""/>
      <w:lvlJc w:val="left"/>
      <w:pPr>
        <w:tabs>
          <w:tab w:val="num" w:pos="2880"/>
        </w:tabs>
        <w:ind w:left="2880" w:hanging="360"/>
      </w:pPr>
      <w:rPr>
        <w:rFonts w:ascii="Wingdings 3" w:hAnsi="Wingdings 3" w:hint="default"/>
        <w:color w:val="auto"/>
      </w:rPr>
    </w:lvl>
    <w:lvl w:ilvl="8">
      <w:start w:val="1"/>
      <w:numFmt w:val="lowerRoman"/>
      <w:lvlText w:val="%9."/>
      <w:lvlJc w:val="left"/>
      <w:pPr>
        <w:tabs>
          <w:tab w:val="num" w:pos="3240"/>
        </w:tabs>
        <w:ind w:left="3240" w:hanging="360"/>
      </w:pPr>
      <w:rPr>
        <w:rFonts w:hint="default"/>
      </w:rPr>
    </w:lvl>
  </w:abstractNum>
  <w:abstractNum w:abstractNumId="52">
    <w:nsid w:val="73D8096A"/>
    <w:multiLevelType w:val="hybridMultilevel"/>
    <w:tmpl w:val="AFD0495C"/>
    <w:lvl w:ilvl="0" w:tplc="F30EE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60E438B"/>
    <w:multiLevelType w:val="hybridMultilevel"/>
    <w:tmpl w:val="B6B0FA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5F50CA"/>
    <w:multiLevelType w:val="hybridMultilevel"/>
    <w:tmpl w:val="D89A0A32"/>
    <w:lvl w:ilvl="0" w:tplc="6DF23A94">
      <w:start w:val="1"/>
      <w:numFmt w:val="bullet"/>
      <w:lvlText w:val=""/>
      <w:lvlJc w:val="left"/>
      <w:pPr>
        <w:tabs>
          <w:tab w:val="num" w:pos="1800"/>
        </w:tabs>
        <w:ind w:left="180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D946A63"/>
    <w:multiLevelType w:val="hybridMultilevel"/>
    <w:tmpl w:val="4236692E"/>
    <w:lvl w:ilvl="0" w:tplc="CF1848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D964194"/>
    <w:multiLevelType w:val="hybridMultilevel"/>
    <w:tmpl w:val="512EC6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E9B58CD"/>
    <w:multiLevelType w:val="hybridMultilevel"/>
    <w:tmpl w:val="571A0F2A"/>
    <w:lvl w:ilvl="0" w:tplc="E670F764">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9"/>
  </w:num>
  <w:num w:numId="2">
    <w:abstractNumId w:val="37"/>
  </w:num>
  <w:num w:numId="3">
    <w:abstractNumId w:val="7"/>
  </w:num>
  <w:num w:numId="4">
    <w:abstractNumId w:val="47"/>
  </w:num>
  <w:num w:numId="5">
    <w:abstractNumId w:val="17"/>
  </w:num>
  <w:num w:numId="6">
    <w:abstractNumId w:val="9"/>
  </w:num>
  <w:num w:numId="7">
    <w:abstractNumId w:val="32"/>
  </w:num>
  <w:num w:numId="8">
    <w:abstractNumId w:val="33"/>
  </w:num>
  <w:num w:numId="9">
    <w:abstractNumId w:val="45"/>
  </w:num>
  <w:num w:numId="10">
    <w:abstractNumId w:val="42"/>
  </w:num>
  <w:num w:numId="11">
    <w:abstractNumId w:val="24"/>
  </w:num>
  <w:num w:numId="12">
    <w:abstractNumId w:val="0"/>
  </w:num>
  <w:num w:numId="13">
    <w:abstractNumId w:val="27"/>
  </w:num>
  <w:num w:numId="14">
    <w:abstractNumId w:val="23"/>
  </w:num>
  <w:num w:numId="15">
    <w:abstractNumId w:val="38"/>
  </w:num>
  <w:num w:numId="16">
    <w:abstractNumId w:val="41"/>
  </w:num>
  <w:num w:numId="17">
    <w:abstractNumId w:val="25"/>
  </w:num>
  <w:num w:numId="18">
    <w:abstractNumId w:val="50"/>
  </w:num>
  <w:num w:numId="19">
    <w:abstractNumId w:val="13"/>
  </w:num>
  <w:num w:numId="20">
    <w:abstractNumId w:val="6"/>
  </w:num>
  <w:num w:numId="21">
    <w:abstractNumId w:val="15"/>
  </w:num>
  <w:num w:numId="22">
    <w:abstractNumId w:val="16"/>
  </w:num>
  <w:num w:numId="23">
    <w:abstractNumId w:val="1"/>
  </w:num>
  <w:num w:numId="24">
    <w:abstractNumId w:val="44"/>
  </w:num>
  <w:num w:numId="25">
    <w:abstractNumId w:val="10"/>
  </w:num>
  <w:num w:numId="26">
    <w:abstractNumId w:val="21"/>
  </w:num>
  <w:num w:numId="27">
    <w:abstractNumId w:val="28"/>
  </w:num>
  <w:num w:numId="28">
    <w:abstractNumId w:val="46"/>
  </w:num>
  <w:num w:numId="29">
    <w:abstractNumId w:val="36"/>
  </w:num>
  <w:num w:numId="30">
    <w:abstractNumId w:val="39"/>
  </w:num>
  <w:num w:numId="31">
    <w:abstractNumId w:val="31"/>
  </w:num>
  <w:num w:numId="32">
    <w:abstractNumId w:val="55"/>
  </w:num>
  <w:num w:numId="33">
    <w:abstractNumId w:val="11"/>
  </w:num>
  <w:num w:numId="34">
    <w:abstractNumId w:val="43"/>
  </w:num>
  <w:num w:numId="35">
    <w:abstractNumId w:val="35"/>
  </w:num>
  <w:num w:numId="36">
    <w:abstractNumId w:val="30"/>
  </w:num>
  <w:num w:numId="37">
    <w:abstractNumId w:val="51"/>
  </w:num>
  <w:num w:numId="38">
    <w:abstractNumId w:val="40"/>
  </w:num>
  <w:num w:numId="39">
    <w:abstractNumId w:val="56"/>
  </w:num>
  <w:num w:numId="40">
    <w:abstractNumId w:val="18"/>
  </w:num>
  <w:num w:numId="41">
    <w:abstractNumId w:val="54"/>
  </w:num>
  <w:num w:numId="42">
    <w:abstractNumId w:val="49"/>
  </w:num>
  <w:num w:numId="43">
    <w:abstractNumId w:val="3"/>
  </w:num>
  <w:num w:numId="44">
    <w:abstractNumId w:val="12"/>
  </w:num>
  <w:num w:numId="45">
    <w:abstractNumId w:val="4"/>
  </w:num>
  <w:num w:numId="46">
    <w:abstractNumId w:val="5"/>
  </w:num>
  <w:num w:numId="47">
    <w:abstractNumId w:val="26"/>
  </w:num>
  <w:num w:numId="48">
    <w:abstractNumId w:val="22"/>
  </w:num>
  <w:num w:numId="49">
    <w:abstractNumId w:val="48"/>
  </w:num>
  <w:num w:numId="50">
    <w:abstractNumId w:val="14"/>
  </w:num>
  <w:num w:numId="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52"/>
  </w:num>
  <w:num w:numId="59">
    <w:abstractNumId w:val="57"/>
  </w:num>
  <w:num w:numId="60">
    <w:abstractNumId w:val="19"/>
  </w:num>
  <w:num w:numId="61">
    <w:abstractNumId w:val="20"/>
  </w:num>
  <w:num w:numId="62">
    <w:abstractNumId w:val="53"/>
  </w:num>
  <w:num w:numId="63">
    <w:abstractNumId w:val="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formsDesig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DB101F"/>
    <w:rsid w:val="000026D1"/>
    <w:rsid w:val="00002DE0"/>
    <w:rsid w:val="00006EBD"/>
    <w:rsid w:val="00024FA8"/>
    <w:rsid w:val="00026A9E"/>
    <w:rsid w:val="00027560"/>
    <w:rsid w:val="000333F2"/>
    <w:rsid w:val="0003381E"/>
    <w:rsid w:val="00035680"/>
    <w:rsid w:val="000500D0"/>
    <w:rsid w:val="00063B8B"/>
    <w:rsid w:val="000744A6"/>
    <w:rsid w:val="000847B2"/>
    <w:rsid w:val="000A1702"/>
    <w:rsid w:val="000A7813"/>
    <w:rsid w:val="000E1764"/>
    <w:rsid w:val="000E1AAB"/>
    <w:rsid w:val="000E2C76"/>
    <w:rsid w:val="000E3360"/>
    <w:rsid w:val="000E71F7"/>
    <w:rsid w:val="000F1645"/>
    <w:rsid w:val="000F6F6E"/>
    <w:rsid w:val="00122082"/>
    <w:rsid w:val="0013079E"/>
    <w:rsid w:val="00133974"/>
    <w:rsid w:val="00141F98"/>
    <w:rsid w:val="00153B8D"/>
    <w:rsid w:val="0015477F"/>
    <w:rsid w:val="00156D1D"/>
    <w:rsid w:val="00161ECD"/>
    <w:rsid w:val="00170544"/>
    <w:rsid w:val="00170B13"/>
    <w:rsid w:val="001812C2"/>
    <w:rsid w:val="001829F6"/>
    <w:rsid w:val="00187AF8"/>
    <w:rsid w:val="00194FD0"/>
    <w:rsid w:val="001A298B"/>
    <w:rsid w:val="001A31B8"/>
    <w:rsid w:val="001A6847"/>
    <w:rsid w:val="001B43D5"/>
    <w:rsid w:val="001C32DE"/>
    <w:rsid w:val="001C34EA"/>
    <w:rsid w:val="001D0400"/>
    <w:rsid w:val="001D7C58"/>
    <w:rsid w:val="001E1CEE"/>
    <w:rsid w:val="001E427B"/>
    <w:rsid w:val="001E740F"/>
    <w:rsid w:val="001F63A0"/>
    <w:rsid w:val="00214A8E"/>
    <w:rsid w:val="00242918"/>
    <w:rsid w:val="002448BB"/>
    <w:rsid w:val="00245F83"/>
    <w:rsid w:val="00246B11"/>
    <w:rsid w:val="00251F5E"/>
    <w:rsid w:val="00252613"/>
    <w:rsid w:val="00263423"/>
    <w:rsid w:val="00280FB4"/>
    <w:rsid w:val="00284E8B"/>
    <w:rsid w:val="0028613D"/>
    <w:rsid w:val="00287A52"/>
    <w:rsid w:val="002A1F43"/>
    <w:rsid w:val="002A7800"/>
    <w:rsid w:val="002B17F9"/>
    <w:rsid w:val="002B2524"/>
    <w:rsid w:val="002B3AA7"/>
    <w:rsid w:val="002C4B0B"/>
    <w:rsid w:val="002C4BE4"/>
    <w:rsid w:val="002C76BF"/>
    <w:rsid w:val="002D16CB"/>
    <w:rsid w:val="002D33F0"/>
    <w:rsid w:val="002D501A"/>
    <w:rsid w:val="002E178B"/>
    <w:rsid w:val="002F4713"/>
    <w:rsid w:val="002F6E39"/>
    <w:rsid w:val="00302CD0"/>
    <w:rsid w:val="00306FC9"/>
    <w:rsid w:val="0034250E"/>
    <w:rsid w:val="00351C65"/>
    <w:rsid w:val="003538BB"/>
    <w:rsid w:val="00355D69"/>
    <w:rsid w:val="0035727F"/>
    <w:rsid w:val="003665B4"/>
    <w:rsid w:val="00370B73"/>
    <w:rsid w:val="00375B73"/>
    <w:rsid w:val="00387B61"/>
    <w:rsid w:val="0039225E"/>
    <w:rsid w:val="00396704"/>
    <w:rsid w:val="00396E4A"/>
    <w:rsid w:val="003A083F"/>
    <w:rsid w:val="003B3AEF"/>
    <w:rsid w:val="003B4CFA"/>
    <w:rsid w:val="003C0FB7"/>
    <w:rsid w:val="003C2CA5"/>
    <w:rsid w:val="003C35A7"/>
    <w:rsid w:val="003C5B63"/>
    <w:rsid w:val="003C6D54"/>
    <w:rsid w:val="003E275D"/>
    <w:rsid w:val="003E4061"/>
    <w:rsid w:val="003E4865"/>
    <w:rsid w:val="003F116D"/>
    <w:rsid w:val="003F1732"/>
    <w:rsid w:val="003F6936"/>
    <w:rsid w:val="004330EC"/>
    <w:rsid w:val="004557C4"/>
    <w:rsid w:val="00466771"/>
    <w:rsid w:val="00483A1C"/>
    <w:rsid w:val="00483A47"/>
    <w:rsid w:val="0048567F"/>
    <w:rsid w:val="004A1D3B"/>
    <w:rsid w:val="004A3687"/>
    <w:rsid w:val="004C4B9E"/>
    <w:rsid w:val="004D2627"/>
    <w:rsid w:val="004D2F6D"/>
    <w:rsid w:val="005006A4"/>
    <w:rsid w:val="0050335E"/>
    <w:rsid w:val="0052505B"/>
    <w:rsid w:val="00535292"/>
    <w:rsid w:val="005354E5"/>
    <w:rsid w:val="005467FE"/>
    <w:rsid w:val="00550FE5"/>
    <w:rsid w:val="0055467D"/>
    <w:rsid w:val="00562999"/>
    <w:rsid w:val="005631CD"/>
    <w:rsid w:val="0056630B"/>
    <w:rsid w:val="0056759C"/>
    <w:rsid w:val="005906A9"/>
    <w:rsid w:val="0059351E"/>
    <w:rsid w:val="0059436B"/>
    <w:rsid w:val="00594583"/>
    <w:rsid w:val="005A00D6"/>
    <w:rsid w:val="005A471B"/>
    <w:rsid w:val="005B0702"/>
    <w:rsid w:val="005B3271"/>
    <w:rsid w:val="005B32DA"/>
    <w:rsid w:val="005B527E"/>
    <w:rsid w:val="005C159D"/>
    <w:rsid w:val="005C282F"/>
    <w:rsid w:val="005C6322"/>
    <w:rsid w:val="005C7AD6"/>
    <w:rsid w:val="005D218F"/>
    <w:rsid w:val="005E6B8F"/>
    <w:rsid w:val="005F171C"/>
    <w:rsid w:val="00601E80"/>
    <w:rsid w:val="0062202E"/>
    <w:rsid w:val="0062278E"/>
    <w:rsid w:val="00633D94"/>
    <w:rsid w:val="00652D24"/>
    <w:rsid w:val="00662AC3"/>
    <w:rsid w:val="006667E6"/>
    <w:rsid w:val="00682190"/>
    <w:rsid w:val="006A6F53"/>
    <w:rsid w:val="006A7A28"/>
    <w:rsid w:val="006C0225"/>
    <w:rsid w:val="006E230C"/>
    <w:rsid w:val="006E4D79"/>
    <w:rsid w:val="006E5A36"/>
    <w:rsid w:val="007043FE"/>
    <w:rsid w:val="007045E0"/>
    <w:rsid w:val="00714B25"/>
    <w:rsid w:val="00715438"/>
    <w:rsid w:val="00717FE2"/>
    <w:rsid w:val="00722C27"/>
    <w:rsid w:val="00735181"/>
    <w:rsid w:val="00742897"/>
    <w:rsid w:val="007478B1"/>
    <w:rsid w:val="00757034"/>
    <w:rsid w:val="00766195"/>
    <w:rsid w:val="00770FF2"/>
    <w:rsid w:val="007722DD"/>
    <w:rsid w:val="00774996"/>
    <w:rsid w:val="00776F74"/>
    <w:rsid w:val="00782862"/>
    <w:rsid w:val="00783BCC"/>
    <w:rsid w:val="00786F2C"/>
    <w:rsid w:val="00794005"/>
    <w:rsid w:val="007942CC"/>
    <w:rsid w:val="007A5C12"/>
    <w:rsid w:val="007B188E"/>
    <w:rsid w:val="007C1F57"/>
    <w:rsid w:val="007C25F9"/>
    <w:rsid w:val="007C66A8"/>
    <w:rsid w:val="007C78DC"/>
    <w:rsid w:val="007E011F"/>
    <w:rsid w:val="007E37CE"/>
    <w:rsid w:val="007E4406"/>
    <w:rsid w:val="007F0F43"/>
    <w:rsid w:val="007F57C1"/>
    <w:rsid w:val="007F62A6"/>
    <w:rsid w:val="0080031C"/>
    <w:rsid w:val="00804523"/>
    <w:rsid w:val="008050B3"/>
    <w:rsid w:val="008149FD"/>
    <w:rsid w:val="0081544C"/>
    <w:rsid w:val="00820648"/>
    <w:rsid w:val="00831F41"/>
    <w:rsid w:val="0084547A"/>
    <w:rsid w:val="00850117"/>
    <w:rsid w:val="008518F4"/>
    <w:rsid w:val="00851D9B"/>
    <w:rsid w:val="0085657D"/>
    <w:rsid w:val="00857AA4"/>
    <w:rsid w:val="0086158C"/>
    <w:rsid w:val="0086596D"/>
    <w:rsid w:val="0086728C"/>
    <w:rsid w:val="00867578"/>
    <w:rsid w:val="0087477A"/>
    <w:rsid w:val="00883C8F"/>
    <w:rsid w:val="00886D30"/>
    <w:rsid w:val="008B5338"/>
    <w:rsid w:val="008B6264"/>
    <w:rsid w:val="008C0797"/>
    <w:rsid w:val="008C606D"/>
    <w:rsid w:val="008D3BBB"/>
    <w:rsid w:val="008D408C"/>
    <w:rsid w:val="008D53AA"/>
    <w:rsid w:val="008E2E90"/>
    <w:rsid w:val="008E34B6"/>
    <w:rsid w:val="008E724C"/>
    <w:rsid w:val="008F3549"/>
    <w:rsid w:val="008F6140"/>
    <w:rsid w:val="0090246C"/>
    <w:rsid w:val="00911460"/>
    <w:rsid w:val="00925CDE"/>
    <w:rsid w:val="00935719"/>
    <w:rsid w:val="009420D7"/>
    <w:rsid w:val="00943566"/>
    <w:rsid w:val="00952A4B"/>
    <w:rsid w:val="00961D0C"/>
    <w:rsid w:val="00964410"/>
    <w:rsid w:val="00970B4B"/>
    <w:rsid w:val="009905B0"/>
    <w:rsid w:val="00992FC6"/>
    <w:rsid w:val="009A2715"/>
    <w:rsid w:val="009A718E"/>
    <w:rsid w:val="009D2C25"/>
    <w:rsid w:val="009D3A55"/>
    <w:rsid w:val="009E24C1"/>
    <w:rsid w:val="009E51BF"/>
    <w:rsid w:val="009E61A1"/>
    <w:rsid w:val="009F1AE4"/>
    <w:rsid w:val="00A02739"/>
    <w:rsid w:val="00A16581"/>
    <w:rsid w:val="00A26927"/>
    <w:rsid w:val="00A378DD"/>
    <w:rsid w:val="00A418D7"/>
    <w:rsid w:val="00A46862"/>
    <w:rsid w:val="00A47CF0"/>
    <w:rsid w:val="00A51886"/>
    <w:rsid w:val="00A51FAB"/>
    <w:rsid w:val="00A60F3D"/>
    <w:rsid w:val="00A76DD4"/>
    <w:rsid w:val="00A870B2"/>
    <w:rsid w:val="00A91A28"/>
    <w:rsid w:val="00A940D5"/>
    <w:rsid w:val="00AB6D0F"/>
    <w:rsid w:val="00AC6A65"/>
    <w:rsid w:val="00AC7C2A"/>
    <w:rsid w:val="00AD192F"/>
    <w:rsid w:val="00AD510A"/>
    <w:rsid w:val="00AD7C5E"/>
    <w:rsid w:val="00AE2ED2"/>
    <w:rsid w:val="00AF3519"/>
    <w:rsid w:val="00AF3F16"/>
    <w:rsid w:val="00AF7855"/>
    <w:rsid w:val="00B02255"/>
    <w:rsid w:val="00B06B37"/>
    <w:rsid w:val="00B07369"/>
    <w:rsid w:val="00B138B1"/>
    <w:rsid w:val="00B273D8"/>
    <w:rsid w:val="00B429CE"/>
    <w:rsid w:val="00B51FA6"/>
    <w:rsid w:val="00B54887"/>
    <w:rsid w:val="00B67140"/>
    <w:rsid w:val="00B703CF"/>
    <w:rsid w:val="00B76300"/>
    <w:rsid w:val="00B86041"/>
    <w:rsid w:val="00BB0F54"/>
    <w:rsid w:val="00BB6977"/>
    <w:rsid w:val="00BD02B7"/>
    <w:rsid w:val="00BE72B1"/>
    <w:rsid w:val="00BF379D"/>
    <w:rsid w:val="00BF6C81"/>
    <w:rsid w:val="00BF6FF4"/>
    <w:rsid w:val="00C0130D"/>
    <w:rsid w:val="00C0158E"/>
    <w:rsid w:val="00C053A8"/>
    <w:rsid w:val="00C1435A"/>
    <w:rsid w:val="00C2205B"/>
    <w:rsid w:val="00C24164"/>
    <w:rsid w:val="00C2501F"/>
    <w:rsid w:val="00C277AA"/>
    <w:rsid w:val="00C33A4E"/>
    <w:rsid w:val="00C36507"/>
    <w:rsid w:val="00C45414"/>
    <w:rsid w:val="00C46C33"/>
    <w:rsid w:val="00C52845"/>
    <w:rsid w:val="00C537C6"/>
    <w:rsid w:val="00C54F8E"/>
    <w:rsid w:val="00C65563"/>
    <w:rsid w:val="00C66D0D"/>
    <w:rsid w:val="00C8563E"/>
    <w:rsid w:val="00C85BF4"/>
    <w:rsid w:val="00C97F21"/>
    <w:rsid w:val="00CB0FF4"/>
    <w:rsid w:val="00CB3C0A"/>
    <w:rsid w:val="00CC7ACE"/>
    <w:rsid w:val="00CE1CFA"/>
    <w:rsid w:val="00CE269A"/>
    <w:rsid w:val="00CF2747"/>
    <w:rsid w:val="00CF7F65"/>
    <w:rsid w:val="00D074CF"/>
    <w:rsid w:val="00D1270E"/>
    <w:rsid w:val="00D53106"/>
    <w:rsid w:val="00D56DA1"/>
    <w:rsid w:val="00D60CA6"/>
    <w:rsid w:val="00D61189"/>
    <w:rsid w:val="00D62F16"/>
    <w:rsid w:val="00D6324A"/>
    <w:rsid w:val="00D70881"/>
    <w:rsid w:val="00D7595C"/>
    <w:rsid w:val="00D84CC2"/>
    <w:rsid w:val="00D87C50"/>
    <w:rsid w:val="00D91AFB"/>
    <w:rsid w:val="00DA3019"/>
    <w:rsid w:val="00DA3530"/>
    <w:rsid w:val="00DA45BF"/>
    <w:rsid w:val="00DA69D2"/>
    <w:rsid w:val="00DB2498"/>
    <w:rsid w:val="00DD46D3"/>
    <w:rsid w:val="00DF12D1"/>
    <w:rsid w:val="00DF67AD"/>
    <w:rsid w:val="00DF6FA8"/>
    <w:rsid w:val="00E00B25"/>
    <w:rsid w:val="00E044FA"/>
    <w:rsid w:val="00E06AC7"/>
    <w:rsid w:val="00E11DF7"/>
    <w:rsid w:val="00E1292D"/>
    <w:rsid w:val="00E15264"/>
    <w:rsid w:val="00E311F7"/>
    <w:rsid w:val="00E37242"/>
    <w:rsid w:val="00E37C36"/>
    <w:rsid w:val="00E37FC6"/>
    <w:rsid w:val="00E47BA1"/>
    <w:rsid w:val="00E6280E"/>
    <w:rsid w:val="00E75688"/>
    <w:rsid w:val="00E75DCB"/>
    <w:rsid w:val="00E80BB8"/>
    <w:rsid w:val="00E80DCC"/>
    <w:rsid w:val="00E91906"/>
    <w:rsid w:val="00E966A4"/>
    <w:rsid w:val="00EA4CC3"/>
    <w:rsid w:val="00EE11AC"/>
    <w:rsid w:val="00EE11EA"/>
    <w:rsid w:val="00EE2C27"/>
    <w:rsid w:val="00EE30A2"/>
    <w:rsid w:val="00EE40AE"/>
    <w:rsid w:val="00EE421F"/>
    <w:rsid w:val="00EE6F86"/>
    <w:rsid w:val="00EF3759"/>
    <w:rsid w:val="00EF3C20"/>
    <w:rsid w:val="00F10A0F"/>
    <w:rsid w:val="00F11A2D"/>
    <w:rsid w:val="00F14B80"/>
    <w:rsid w:val="00F32142"/>
    <w:rsid w:val="00F3650B"/>
    <w:rsid w:val="00F47C2F"/>
    <w:rsid w:val="00F536A9"/>
    <w:rsid w:val="00F61922"/>
    <w:rsid w:val="00F70506"/>
    <w:rsid w:val="00F775B9"/>
    <w:rsid w:val="00F81C0B"/>
    <w:rsid w:val="00F838ED"/>
    <w:rsid w:val="00F94BC6"/>
    <w:rsid w:val="00FA66C6"/>
    <w:rsid w:val="00FB6D75"/>
    <w:rsid w:val="00FC2B17"/>
    <w:rsid w:val="00FC4C1A"/>
    <w:rsid w:val="00FC6B30"/>
    <w:rsid w:val="00FD70D7"/>
    <w:rsid w:val="00FE0E75"/>
    <w:rsid w:val="00FE2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DB101F"/>
    <w:pPr>
      <w:keepNext/>
      <w:ind w:left="-360" w:firstLineChars="100" w:firstLine="156"/>
      <w:outlineLvl w:val="0"/>
    </w:pPr>
    <w:rPr>
      <w:rFonts w:ascii="Arial" w:eastAsia="Times New Roman" w:hAnsi="Arial" w:cs="Arial"/>
      <w:b/>
      <w:bCs/>
      <w:sz w:val="20"/>
    </w:rPr>
  </w:style>
  <w:style w:type="paragraph" w:styleId="Heading2">
    <w:name w:val="heading 2"/>
    <w:basedOn w:val="Normal"/>
    <w:next w:val="Normal"/>
    <w:qFormat/>
    <w:rsid w:val="00DB101F"/>
    <w:pPr>
      <w:keepNext/>
      <w:tabs>
        <w:tab w:val="left" w:pos="1260"/>
      </w:tabs>
      <w:ind w:left="720"/>
      <w:outlineLvl w:val="1"/>
    </w:pPr>
    <w:rPr>
      <w:rFonts w:ascii="Times New Roman" w:eastAsia="Times New Roman" w:hAnsi="Times New Roman"/>
      <w:szCs w:val="24"/>
      <w:u w:val="single"/>
    </w:rPr>
  </w:style>
  <w:style w:type="paragraph" w:styleId="Heading8">
    <w:name w:val="heading 8"/>
    <w:basedOn w:val="Normal"/>
    <w:next w:val="Normal"/>
    <w:qFormat/>
    <w:rsid w:val="004330EC"/>
    <w:pPr>
      <w:spacing w:before="240" w:after="60"/>
      <w:outlineLvl w:val="7"/>
    </w:pPr>
    <w:rPr>
      <w:rFonts w:ascii="Times New Roman" w:hAnsi="Times New Roman"/>
      <w:i/>
      <w:iCs/>
      <w:szCs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B101F"/>
    <w:pPr>
      <w:tabs>
        <w:tab w:val="center" w:pos="4320"/>
        <w:tab w:val="right" w:pos="8640"/>
      </w:tabs>
    </w:pPr>
  </w:style>
  <w:style w:type="paragraph" w:styleId="BlockText">
    <w:name w:val="Block Text"/>
    <w:basedOn w:val="Normal"/>
    <w:rsid w:val="00DB101F"/>
    <w:pPr>
      <w:ind w:left="1440" w:right="-360"/>
    </w:pPr>
    <w:rPr>
      <w:rFonts w:ascii="Times New Roman" w:eastAsia="Times New Roman" w:hAnsi="Times New Roman"/>
      <w:szCs w:val="24"/>
    </w:rPr>
  </w:style>
  <w:style w:type="paragraph" w:customStyle="1" w:styleId="xl25">
    <w:name w:val="xl25"/>
    <w:basedOn w:val="Normal"/>
    <w:rsid w:val="00DB101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al"/>
    <w:rsid w:val="00DB101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b/>
      <w:bCs/>
      <w:sz w:val="16"/>
      <w:szCs w:val="16"/>
    </w:rPr>
  </w:style>
  <w:style w:type="paragraph" w:customStyle="1" w:styleId="xl27">
    <w:name w:val="xl27"/>
    <w:basedOn w:val="Normal"/>
    <w:rsid w:val="00DB101F"/>
    <w:pPr>
      <w:pBdr>
        <w:top w:val="single" w:sz="4" w:space="0" w:color="000000"/>
        <w:left w:val="single" w:sz="4" w:space="0" w:color="000000"/>
        <w:bottom w:val="single" w:sz="4" w:space="0" w:color="000000"/>
      </w:pBdr>
      <w:shd w:val="clear" w:color="auto" w:fill="0066CC"/>
      <w:spacing w:before="100" w:beforeAutospacing="1" w:after="100" w:afterAutospacing="1"/>
      <w:jc w:val="center"/>
    </w:pPr>
    <w:rPr>
      <w:rFonts w:ascii="Arial" w:eastAsia="Times New Roman" w:hAnsi="Arial" w:cs="Arial"/>
      <w:b/>
      <w:bCs/>
      <w:color w:val="FFFFFF"/>
      <w:szCs w:val="24"/>
    </w:rPr>
  </w:style>
  <w:style w:type="paragraph" w:customStyle="1" w:styleId="xl28">
    <w:name w:val="xl28"/>
    <w:basedOn w:val="Normal"/>
    <w:rsid w:val="00DB101F"/>
    <w:pPr>
      <w:pBdr>
        <w:top w:val="single" w:sz="4" w:space="0" w:color="000000"/>
        <w:bottom w:val="single" w:sz="4" w:space="0" w:color="000000"/>
        <w:right w:val="single" w:sz="4" w:space="0" w:color="000000"/>
      </w:pBdr>
      <w:shd w:val="clear" w:color="auto" w:fill="0066CC"/>
      <w:spacing w:before="100" w:beforeAutospacing="1" w:after="100" w:afterAutospacing="1"/>
      <w:jc w:val="center"/>
    </w:pPr>
    <w:rPr>
      <w:rFonts w:ascii="Arial" w:eastAsia="Times New Roman" w:hAnsi="Arial" w:cs="Arial"/>
      <w:b/>
      <w:bCs/>
      <w:color w:val="FFFFFF"/>
      <w:szCs w:val="24"/>
    </w:rPr>
  </w:style>
  <w:style w:type="paragraph" w:customStyle="1" w:styleId="xl29">
    <w:name w:val="xl29"/>
    <w:basedOn w:val="Normal"/>
    <w:rsid w:val="00DB101F"/>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sz w:val="18"/>
      <w:szCs w:val="18"/>
    </w:rPr>
  </w:style>
  <w:style w:type="paragraph" w:customStyle="1" w:styleId="xl30">
    <w:name w:val="xl30"/>
    <w:basedOn w:val="Normal"/>
    <w:rsid w:val="00DB101F"/>
    <w:pPr>
      <w:pBdr>
        <w:top w:val="single" w:sz="4" w:space="0" w:color="000000"/>
        <w:bottom w:val="single" w:sz="4" w:space="0" w:color="000000"/>
        <w:right w:val="single" w:sz="4" w:space="0" w:color="000000"/>
      </w:pBdr>
      <w:spacing w:before="100" w:beforeAutospacing="1" w:after="100" w:afterAutospacing="1"/>
    </w:pPr>
    <w:rPr>
      <w:rFonts w:ascii="Arial" w:eastAsia="Times New Roman" w:hAnsi="Arial" w:cs="Arial"/>
      <w:b/>
      <w:bCs/>
      <w:sz w:val="18"/>
      <w:szCs w:val="18"/>
    </w:rPr>
  </w:style>
  <w:style w:type="paragraph" w:customStyle="1" w:styleId="xl31">
    <w:name w:val="xl31"/>
    <w:basedOn w:val="Normal"/>
    <w:rsid w:val="00DB101F"/>
    <w:pPr>
      <w:pBdr>
        <w:top w:val="single" w:sz="4" w:space="0" w:color="000000"/>
        <w:left w:val="single" w:sz="4" w:space="0" w:color="000000"/>
        <w:bottom w:val="single" w:sz="4" w:space="0" w:color="000000"/>
      </w:pBdr>
      <w:spacing w:before="100" w:beforeAutospacing="1" w:after="100" w:afterAutospacing="1"/>
      <w:jc w:val="right"/>
    </w:pPr>
    <w:rPr>
      <w:rFonts w:ascii="Arial" w:eastAsia="Times New Roman" w:hAnsi="Arial" w:cs="Arial"/>
      <w:b/>
      <w:bCs/>
      <w:sz w:val="18"/>
      <w:szCs w:val="18"/>
    </w:rPr>
  </w:style>
  <w:style w:type="paragraph" w:customStyle="1" w:styleId="xl24">
    <w:name w:val="xl24"/>
    <w:basedOn w:val="Normal"/>
    <w:rsid w:val="00DB101F"/>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sz w:val="16"/>
      <w:szCs w:val="16"/>
    </w:rPr>
  </w:style>
  <w:style w:type="paragraph" w:styleId="BodyTextIndent">
    <w:name w:val="Body Text Indent"/>
    <w:basedOn w:val="Normal"/>
    <w:rsid w:val="00DB101F"/>
    <w:pPr>
      <w:ind w:left="2160"/>
    </w:pPr>
    <w:rPr>
      <w:rFonts w:ascii="Times New Roman" w:eastAsia="Times New Roman" w:hAnsi="Times New Roman"/>
      <w:szCs w:val="24"/>
    </w:rPr>
  </w:style>
  <w:style w:type="paragraph" w:customStyle="1" w:styleId="font5">
    <w:name w:val="font5"/>
    <w:basedOn w:val="Normal"/>
    <w:rsid w:val="00DB101F"/>
    <w:pPr>
      <w:spacing w:before="100" w:beforeAutospacing="1" w:after="100" w:afterAutospacing="1"/>
    </w:pPr>
    <w:rPr>
      <w:rFonts w:ascii="Arial Black" w:eastAsia="Times New Roman" w:hAnsi="Arial Black"/>
      <w:sz w:val="20"/>
    </w:rPr>
  </w:style>
  <w:style w:type="character" w:styleId="FollowedHyperlink">
    <w:name w:val="FollowedHyperlink"/>
    <w:basedOn w:val="DefaultParagraphFont"/>
    <w:rsid w:val="00DB101F"/>
    <w:rPr>
      <w:color w:val="800080"/>
      <w:u w:val="single"/>
    </w:rPr>
  </w:style>
  <w:style w:type="character" w:styleId="Hyperlink">
    <w:name w:val="Hyperlink"/>
    <w:basedOn w:val="DefaultParagraphFont"/>
    <w:rsid w:val="00DB101F"/>
    <w:rPr>
      <w:color w:val="0000FF"/>
      <w:u w:val="single"/>
    </w:rPr>
  </w:style>
  <w:style w:type="paragraph" w:styleId="Footer">
    <w:name w:val="footer"/>
    <w:basedOn w:val="Normal"/>
    <w:rsid w:val="00DB101F"/>
    <w:pPr>
      <w:tabs>
        <w:tab w:val="center" w:pos="4320"/>
        <w:tab w:val="right" w:pos="8640"/>
      </w:tabs>
    </w:pPr>
    <w:rPr>
      <w:rFonts w:ascii="Times New Roman" w:eastAsia="Times New Roman" w:hAnsi="Times New Roman"/>
      <w:szCs w:val="24"/>
    </w:rPr>
  </w:style>
  <w:style w:type="character" w:styleId="PageNumber">
    <w:name w:val="page number"/>
    <w:basedOn w:val="DefaultParagraphFont"/>
    <w:rsid w:val="00DB101F"/>
  </w:style>
  <w:style w:type="paragraph" w:customStyle="1" w:styleId="xl32">
    <w:name w:val="xl32"/>
    <w:basedOn w:val="Normal"/>
    <w:rsid w:val="00DB101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Cs w:val="24"/>
    </w:rPr>
  </w:style>
  <w:style w:type="paragraph" w:customStyle="1" w:styleId="xl33">
    <w:name w:val="xl33"/>
    <w:basedOn w:val="Normal"/>
    <w:rsid w:val="00DB101F"/>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szCs w:val="24"/>
    </w:rPr>
  </w:style>
  <w:style w:type="paragraph" w:customStyle="1" w:styleId="xl34">
    <w:name w:val="xl34"/>
    <w:basedOn w:val="Normal"/>
    <w:rsid w:val="00DB101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szCs w:val="24"/>
    </w:rPr>
  </w:style>
  <w:style w:type="paragraph" w:customStyle="1" w:styleId="xl35">
    <w:name w:val="xl35"/>
    <w:basedOn w:val="Normal"/>
    <w:rsid w:val="00DB101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szCs w:val="24"/>
    </w:rPr>
  </w:style>
  <w:style w:type="paragraph" w:customStyle="1" w:styleId="xl36">
    <w:name w:val="xl36"/>
    <w:basedOn w:val="Normal"/>
    <w:rsid w:val="00DB101F"/>
    <w:pPr>
      <w:pBdr>
        <w:top w:val="single" w:sz="4"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szCs w:val="24"/>
    </w:rPr>
  </w:style>
  <w:style w:type="paragraph" w:customStyle="1" w:styleId="xl37">
    <w:name w:val="xl37"/>
    <w:basedOn w:val="Normal"/>
    <w:rsid w:val="00DB101F"/>
    <w:pPr>
      <w:pBdr>
        <w:top w:val="single" w:sz="4" w:space="0" w:color="000000"/>
        <w:left w:val="single" w:sz="8" w:space="0" w:color="000000"/>
        <w:right w:val="single" w:sz="4" w:space="0" w:color="000000"/>
      </w:pBdr>
      <w:spacing w:before="100" w:beforeAutospacing="1" w:after="100" w:afterAutospacing="1"/>
    </w:pPr>
    <w:rPr>
      <w:rFonts w:ascii="Times New Roman" w:eastAsia="Times New Roman" w:hAnsi="Times New Roman"/>
      <w:color w:val="0000FF"/>
      <w:szCs w:val="24"/>
      <w:u w:val="single"/>
    </w:rPr>
  </w:style>
  <w:style w:type="paragraph" w:customStyle="1" w:styleId="xl38">
    <w:name w:val="xl38"/>
    <w:basedOn w:val="Normal"/>
    <w:rsid w:val="00DB101F"/>
    <w:pPr>
      <w:pBdr>
        <w:top w:val="single" w:sz="8" w:space="0" w:color="auto"/>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b/>
      <w:bCs/>
      <w:szCs w:val="24"/>
    </w:rPr>
  </w:style>
  <w:style w:type="paragraph" w:customStyle="1" w:styleId="xl39">
    <w:name w:val="xl39"/>
    <w:basedOn w:val="Normal"/>
    <w:rsid w:val="00DB101F"/>
    <w:pPr>
      <w:pBdr>
        <w:top w:val="single" w:sz="8" w:space="0" w:color="auto"/>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b/>
      <w:bCs/>
      <w:szCs w:val="24"/>
    </w:rPr>
  </w:style>
  <w:style w:type="paragraph" w:customStyle="1" w:styleId="xl40">
    <w:name w:val="xl40"/>
    <w:basedOn w:val="Normal"/>
    <w:rsid w:val="00DB101F"/>
    <w:pPr>
      <w:pBdr>
        <w:top w:val="single" w:sz="8" w:space="0" w:color="auto"/>
        <w:left w:val="single" w:sz="4" w:space="0" w:color="000000"/>
        <w:bottom w:val="single" w:sz="4" w:space="0" w:color="auto"/>
        <w:right w:val="single" w:sz="8" w:space="0" w:color="000000"/>
      </w:pBdr>
      <w:spacing w:before="100" w:beforeAutospacing="1" w:after="100" w:afterAutospacing="1"/>
      <w:jc w:val="center"/>
    </w:pPr>
    <w:rPr>
      <w:rFonts w:ascii="Arial" w:eastAsia="Times New Roman" w:hAnsi="Arial" w:cs="Arial"/>
      <w:b/>
      <w:bCs/>
      <w:szCs w:val="24"/>
    </w:rPr>
  </w:style>
  <w:style w:type="paragraph" w:customStyle="1" w:styleId="xl41">
    <w:name w:val="xl41"/>
    <w:basedOn w:val="Normal"/>
    <w:rsid w:val="00DB101F"/>
    <w:pPr>
      <w:pBdr>
        <w:top w:val="single" w:sz="8" w:space="0" w:color="auto"/>
        <w:left w:val="single" w:sz="8" w:space="0" w:color="000000"/>
        <w:bottom w:val="single" w:sz="4" w:space="0" w:color="auto"/>
        <w:right w:val="single" w:sz="4" w:space="0" w:color="000000"/>
      </w:pBdr>
      <w:spacing w:before="100" w:beforeAutospacing="1" w:after="100" w:afterAutospacing="1"/>
    </w:pPr>
    <w:rPr>
      <w:rFonts w:ascii="Arial" w:eastAsia="Times New Roman" w:hAnsi="Arial" w:cs="Arial"/>
      <w:b/>
      <w:bCs/>
      <w:szCs w:val="24"/>
    </w:rPr>
  </w:style>
  <w:style w:type="paragraph" w:customStyle="1" w:styleId="xl42">
    <w:name w:val="xl42"/>
    <w:basedOn w:val="Normal"/>
    <w:rsid w:val="00DB101F"/>
    <w:pPr>
      <w:pBdr>
        <w:top w:val="single" w:sz="8" w:space="0" w:color="auto"/>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b/>
      <w:bCs/>
      <w:szCs w:val="24"/>
    </w:rPr>
  </w:style>
  <w:style w:type="paragraph" w:customStyle="1" w:styleId="xl43">
    <w:name w:val="xl43"/>
    <w:basedOn w:val="Normal"/>
    <w:rsid w:val="00DB101F"/>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szCs w:val="24"/>
    </w:rPr>
  </w:style>
  <w:style w:type="paragraph" w:customStyle="1" w:styleId="xl44">
    <w:name w:val="xl44"/>
    <w:basedOn w:val="Normal"/>
    <w:rsid w:val="00DB101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szCs w:val="24"/>
    </w:rPr>
  </w:style>
  <w:style w:type="paragraph" w:customStyle="1" w:styleId="xl45">
    <w:name w:val="xl45"/>
    <w:basedOn w:val="Normal"/>
    <w:rsid w:val="00DB101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szCs w:val="24"/>
    </w:rPr>
  </w:style>
  <w:style w:type="paragraph" w:customStyle="1" w:styleId="xl46">
    <w:name w:val="xl46"/>
    <w:basedOn w:val="Normal"/>
    <w:rsid w:val="00DB101F"/>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szCs w:val="24"/>
    </w:rPr>
  </w:style>
  <w:style w:type="paragraph" w:customStyle="1" w:styleId="xl47">
    <w:name w:val="xl47"/>
    <w:basedOn w:val="Normal"/>
    <w:rsid w:val="00DB101F"/>
    <w:pPr>
      <w:pBdr>
        <w:top w:val="single" w:sz="4" w:space="0" w:color="000000"/>
        <w:left w:val="single" w:sz="4" w:space="0" w:color="000000"/>
      </w:pBdr>
      <w:spacing w:before="100" w:beforeAutospacing="1" w:after="100" w:afterAutospacing="1"/>
      <w:jc w:val="center"/>
    </w:pPr>
    <w:rPr>
      <w:rFonts w:ascii="Times New Roman" w:eastAsia="Times New Roman" w:hAnsi="Times New Roman"/>
      <w:szCs w:val="24"/>
    </w:rPr>
  </w:style>
  <w:style w:type="paragraph" w:customStyle="1" w:styleId="xl48">
    <w:name w:val="xl48"/>
    <w:basedOn w:val="Normal"/>
    <w:rsid w:val="00DB101F"/>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szCs w:val="24"/>
    </w:rPr>
  </w:style>
  <w:style w:type="paragraph" w:customStyle="1" w:styleId="xl49">
    <w:name w:val="xl49"/>
    <w:basedOn w:val="Normal"/>
    <w:rsid w:val="00DB101F"/>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szCs w:val="24"/>
    </w:rPr>
  </w:style>
  <w:style w:type="paragraph" w:customStyle="1" w:styleId="xl50">
    <w:name w:val="xl50"/>
    <w:basedOn w:val="Normal"/>
    <w:rsid w:val="00DB101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szCs w:val="24"/>
    </w:rPr>
  </w:style>
  <w:style w:type="paragraph" w:customStyle="1" w:styleId="xl51">
    <w:name w:val="xl51"/>
    <w:basedOn w:val="Normal"/>
    <w:rsid w:val="00DB101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Cs w:val="24"/>
    </w:rPr>
  </w:style>
  <w:style w:type="paragraph" w:customStyle="1" w:styleId="xl52">
    <w:name w:val="xl52"/>
    <w:basedOn w:val="Normal"/>
    <w:rsid w:val="00DB101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53">
    <w:name w:val="xl53"/>
    <w:basedOn w:val="Normal"/>
    <w:rsid w:val="00DB10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54">
    <w:name w:val="xl54"/>
    <w:basedOn w:val="Normal"/>
    <w:rsid w:val="00DB101F"/>
    <w:pPr>
      <w:pBdr>
        <w:top w:val="single" w:sz="4" w:space="0" w:color="auto"/>
        <w:left w:val="single" w:sz="4" w:space="0" w:color="auto"/>
      </w:pBdr>
      <w:spacing w:before="100" w:beforeAutospacing="1" w:after="100" w:afterAutospacing="1"/>
    </w:pPr>
    <w:rPr>
      <w:rFonts w:ascii="Arial" w:eastAsia="Times New Roman" w:hAnsi="Arial" w:cs="Arial"/>
      <w:b/>
      <w:bCs/>
      <w:szCs w:val="24"/>
    </w:rPr>
  </w:style>
  <w:style w:type="paragraph" w:customStyle="1" w:styleId="xl55">
    <w:name w:val="xl55"/>
    <w:basedOn w:val="Normal"/>
    <w:rsid w:val="00DB101F"/>
    <w:pPr>
      <w:pBdr>
        <w:top w:val="single" w:sz="4" w:space="0" w:color="auto"/>
        <w:right w:val="single" w:sz="4" w:space="0" w:color="auto"/>
      </w:pBdr>
      <w:spacing w:before="100" w:beforeAutospacing="1" w:after="100" w:afterAutospacing="1"/>
    </w:pPr>
    <w:rPr>
      <w:rFonts w:ascii="Times New Roman" w:eastAsia="Times New Roman" w:hAnsi="Times New Roman"/>
      <w:szCs w:val="24"/>
    </w:rPr>
  </w:style>
  <w:style w:type="paragraph" w:customStyle="1" w:styleId="xl56">
    <w:name w:val="xl56"/>
    <w:basedOn w:val="Normal"/>
    <w:rsid w:val="00DB101F"/>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Times New Roman" w:eastAsia="Times New Roman" w:hAnsi="Times New Roman"/>
      <w:color w:val="0000FF"/>
      <w:szCs w:val="24"/>
      <w:u w:val="single"/>
    </w:rPr>
  </w:style>
  <w:style w:type="paragraph" w:customStyle="1" w:styleId="xl57">
    <w:name w:val="xl57"/>
    <w:basedOn w:val="Normal"/>
    <w:rsid w:val="00DB101F"/>
    <w:pPr>
      <w:pBdr>
        <w:top w:val="single" w:sz="4" w:space="0" w:color="000000"/>
        <w:left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szCs w:val="24"/>
    </w:rPr>
  </w:style>
  <w:style w:type="paragraph" w:customStyle="1" w:styleId="xl58">
    <w:name w:val="xl58"/>
    <w:basedOn w:val="Normal"/>
    <w:rsid w:val="00DB101F"/>
    <w:pPr>
      <w:pBdr>
        <w:top w:val="single" w:sz="4" w:space="0" w:color="000000"/>
        <w:left w:val="single" w:sz="4" w:space="0" w:color="auto"/>
        <w:right w:val="single" w:sz="4" w:space="0" w:color="000000"/>
      </w:pBdr>
      <w:spacing w:before="100" w:beforeAutospacing="1" w:after="100" w:afterAutospacing="1"/>
    </w:pPr>
    <w:rPr>
      <w:rFonts w:ascii="Times New Roman" w:eastAsia="Times New Roman" w:hAnsi="Times New Roman"/>
      <w:color w:val="0000FF"/>
      <w:szCs w:val="24"/>
      <w:u w:val="single"/>
    </w:rPr>
  </w:style>
  <w:style w:type="paragraph" w:customStyle="1" w:styleId="xl59">
    <w:name w:val="xl59"/>
    <w:basedOn w:val="Normal"/>
    <w:rsid w:val="00DB101F"/>
    <w:pPr>
      <w:pBdr>
        <w:top w:val="single" w:sz="4" w:space="0" w:color="000000"/>
        <w:left w:val="single" w:sz="4" w:space="0" w:color="000000"/>
        <w:right w:val="single" w:sz="4" w:space="0" w:color="auto"/>
      </w:pBdr>
      <w:spacing w:before="100" w:beforeAutospacing="1" w:after="100" w:afterAutospacing="1"/>
      <w:jc w:val="center"/>
    </w:pPr>
    <w:rPr>
      <w:rFonts w:ascii="Times New Roman" w:eastAsia="Times New Roman" w:hAnsi="Times New Roman"/>
      <w:szCs w:val="24"/>
    </w:rPr>
  </w:style>
  <w:style w:type="paragraph" w:customStyle="1" w:styleId="xl60">
    <w:name w:val="xl60"/>
    <w:basedOn w:val="Normal"/>
    <w:rsid w:val="00DB101F"/>
    <w:pPr>
      <w:pBdr>
        <w:top w:val="single" w:sz="8" w:space="0" w:color="auto"/>
        <w:left w:val="single" w:sz="4" w:space="0" w:color="auto"/>
        <w:bottom w:val="single" w:sz="4" w:space="0" w:color="auto"/>
        <w:right w:val="single" w:sz="4" w:space="0" w:color="000000"/>
      </w:pBdr>
      <w:spacing w:before="100" w:beforeAutospacing="1" w:after="100" w:afterAutospacing="1"/>
    </w:pPr>
    <w:rPr>
      <w:rFonts w:ascii="Arial" w:eastAsia="Times New Roman" w:hAnsi="Arial" w:cs="Arial"/>
      <w:b/>
      <w:bCs/>
      <w:szCs w:val="24"/>
    </w:rPr>
  </w:style>
  <w:style w:type="paragraph" w:customStyle="1" w:styleId="xl61">
    <w:name w:val="xl61"/>
    <w:basedOn w:val="Normal"/>
    <w:rsid w:val="00DB101F"/>
    <w:pPr>
      <w:pBdr>
        <w:top w:val="single" w:sz="8" w:space="0" w:color="auto"/>
        <w:left w:val="single" w:sz="4" w:space="0" w:color="000000"/>
        <w:bottom w:val="single" w:sz="4"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62">
    <w:name w:val="xl62"/>
    <w:basedOn w:val="Normal"/>
    <w:rsid w:val="00DB101F"/>
    <w:pPr>
      <w:pBdr>
        <w:top w:val="single" w:sz="4" w:space="0" w:color="000000"/>
        <w:left w:val="single" w:sz="4" w:space="0" w:color="000000"/>
        <w:bottom w:val="single" w:sz="4" w:space="0" w:color="000000"/>
        <w:right w:val="single" w:sz="4" w:space="0" w:color="auto"/>
      </w:pBdr>
      <w:spacing w:before="100" w:beforeAutospacing="1" w:after="100" w:afterAutospacing="1"/>
      <w:jc w:val="right"/>
    </w:pPr>
    <w:rPr>
      <w:rFonts w:ascii="Times New Roman" w:eastAsia="Times New Roman" w:hAnsi="Times New Roman"/>
      <w:szCs w:val="24"/>
    </w:rPr>
  </w:style>
  <w:style w:type="paragraph" w:customStyle="1" w:styleId="xl63">
    <w:name w:val="xl63"/>
    <w:basedOn w:val="Normal"/>
    <w:rsid w:val="00DB101F"/>
    <w:pPr>
      <w:pBdr>
        <w:top w:val="single" w:sz="4" w:space="0" w:color="000000"/>
        <w:left w:val="single" w:sz="4" w:space="0" w:color="000000"/>
        <w:bottom w:val="single" w:sz="4" w:space="0" w:color="000000"/>
        <w:right w:val="single" w:sz="4" w:space="0" w:color="auto"/>
      </w:pBdr>
      <w:spacing w:before="100" w:beforeAutospacing="1" w:after="100" w:afterAutospacing="1"/>
      <w:jc w:val="right"/>
    </w:pPr>
    <w:rPr>
      <w:rFonts w:ascii="Times New Roman" w:eastAsia="Times New Roman" w:hAnsi="Times New Roman"/>
      <w:szCs w:val="24"/>
    </w:rPr>
  </w:style>
  <w:style w:type="paragraph" w:customStyle="1" w:styleId="xl64">
    <w:name w:val="xl64"/>
    <w:basedOn w:val="Normal"/>
    <w:rsid w:val="00DB101F"/>
    <w:pPr>
      <w:pBdr>
        <w:top w:val="single" w:sz="4" w:space="0" w:color="000000"/>
        <w:left w:val="single" w:sz="4" w:space="0" w:color="000000"/>
        <w:right w:val="single" w:sz="4" w:space="0" w:color="auto"/>
      </w:pBdr>
      <w:spacing w:before="100" w:beforeAutospacing="1" w:after="100" w:afterAutospacing="1"/>
      <w:jc w:val="right"/>
    </w:pPr>
    <w:rPr>
      <w:rFonts w:ascii="Times New Roman" w:eastAsia="Times New Roman" w:hAnsi="Times New Roman"/>
      <w:szCs w:val="24"/>
    </w:rPr>
  </w:style>
  <w:style w:type="paragraph" w:customStyle="1" w:styleId="xl65">
    <w:name w:val="xl65"/>
    <w:basedOn w:val="Normal"/>
    <w:rsid w:val="00DB101F"/>
    <w:pPr>
      <w:pBdr>
        <w:top w:val="single" w:sz="8" w:space="0" w:color="000000"/>
        <w:left w:val="single" w:sz="4" w:space="0" w:color="auto"/>
        <w:bottom w:val="single" w:sz="4" w:space="0" w:color="auto"/>
        <w:right w:val="single" w:sz="4" w:space="0" w:color="000000"/>
      </w:pBdr>
      <w:spacing w:before="100" w:beforeAutospacing="1" w:after="100" w:afterAutospacing="1"/>
    </w:pPr>
    <w:rPr>
      <w:rFonts w:ascii="Arial" w:eastAsia="Times New Roman" w:hAnsi="Arial" w:cs="Arial"/>
      <w:b/>
      <w:bCs/>
      <w:szCs w:val="24"/>
    </w:rPr>
  </w:style>
  <w:style w:type="paragraph" w:customStyle="1" w:styleId="xl66">
    <w:name w:val="xl66"/>
    <w:basedOn w:val="Normal"/>
    <w:rsid w:val="00DB101F"/>
    <w:pPr>
      <w:pBdr>
        <w:top w:val="single" w:sz="8" w:space="0" w:color="000000"/>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b/>
      <w:bCs/>
      <w:szCs w:val="24"/>
    </w:rPr>
  </w:style>
  <w:style w:type="paragraph" w:customStyle="1" w:styleId="xl67">
    <w:name w:val="xl67"/>
    <w:basedOn w:val="Normal"/>
    <w:rsid w:val="00DB101F"/>
    <w:pPr>
      <w:pBdr>
        <w:top w:val="single" w:sz="8" w:space="0" w:color="000000"/>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b/>
      <w:bCs/>
      <w:szCs w:val="24"/>
    </w:rPr>
  </w:style>
  <w:style w:type="paragraph" w:customStyle="1" w:styleId="xl68">
    <w:name w:val="xl68"/>
    <w:basedOn w:val="Normal"/>
    <w:rsid w:val="00DB101F"/>
    <w:pPr>
      <w:pBdr>
        <w:top w:val="single" w:sz="8" w:space="0" w:color="000000"/>
        <w:left w:val="single" w:sz="4" w:space="0" w:color="000000"/>
        <w:bottom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69">
    <w:name w:val="xl69"/>
    <w:basedOn w:val="Normal"/>
    <w:rsid w:val="00DB101F"/>
    <w:pPr>
      <w:pBdr>
        <w:top w:val="single" w:sz="8" w:space="0" w:color="000000"/>
        <w:left w:val="single" w:sz="8" w:space="0" w:color="000000"/>
        <w:bottom w:val="single" w:sz="4" w:space="0" w:color="auto"/>
        <w:right w:val="single" w:sz="4" w:space="0" w:color="000000"/>
      </w:pBdr>
      <w:spacing w:before="100" w:beforeAutospacing="1" w:after="100" w:afterAutospacing="1"/>
    </w:pPr>
    <w:rPr>
      <w:rFonts w:ascii="Arial" w:eastAsia="Times New Roman" w:hAnsi="Arial" w:cs="Arial"/>
      <w:b/>
      <w:bCs/>
      <w:szCs w:val="24"/>
    </w:rPr>
  </w:style>
  <w:style w:type="paragraph" w:customStyle="1" w:styleId="xl70">
    <w:name w:val="xl70"/>
    <w:basedOn w:val="Normal"/>
    <w:rsid w:val="00DB101F"/>
    <w:pPr>
      <w:pBdr>
        <w:top w:val="single" w:sz="8" w:space="0" w:color="000000"/>
        <w:left w:val="single" w:sz="4" w:space="0" w:color="000000"/>
        <w:bottom w:val="single" w:sz="4" w:space="0" w:color="auto"/>
        <w:right w:val="single" w:sz="4" w:space="0" w:color="000000"/>
      </w:pBdr>
      <w:spacing w:before="100" w:beforeAutospacing="1" w:after="100" w:afterAutospacing="1"/>
      <w:jc w:val="right"/>
    </w:pPr>
    <w:rPr>
      <w:rFonts w:ascii="Arial" w:eastAsia="Times New Roman" w:hAnsi="Arial" w:cs="Arial"/>
      <w:b/>
      <w:bCs/>
      <w:szCs w:val="24"/>
    </w:rPr>
  </w:style>
  <w:style w:type="paragraph" w:customStyle="1" w:styleId="xl71">
    <w:name w:val="xl71"/>
    <w:basedOn w:val="Normal"/>
    <w:rsid w:val="00DB101F"/>
    <w:pPr>
      <w:pBdr>
        <w:top w:val="single" w:sz="8" w:space="0" w:color="000000"/>
        <w:left w:val="single" w:sz="4" w:space="0" w:color="000000"/>
        <w:bottom w:val="single" w:sz="4" w:space="0" w:color="auto"/>
        <w:right w:val="single" w:sz="4" w:space="0" w:color="000000"/>
      </w:pBdr>
      <w:spacing w:before="100" w:beforeAutospacing="1" w:after="100" w:afterAutospacing="1"/>
      <w:jc w:val="right"/>
    </w:pPr>
    <w:rPr>
      <w:rFonts w:ascii="Arial" w:eastAsia="Times New Roman" w:hAnsi="Arial" w:cs="Arial"/>
      <w:b/>
      <w:bCs/>
      <w:szCs w:val="24"/>
    </w:rPr>
  </w:style>
  <w:style w:type="paragraph" w:customStyle="1" w:styleId="xl72">
    <w:name w:val="xl72"/>
    <w:basedOn w:val="Normal"/>
    <w:rsid w:val="00DB101F"/>
    <w:pPr>
      <w:pBdr>
        <w:top w:val="single" w:sz="8" w:space="0" w:color="000000"/>
        <w:left w:val="single" w:sz="4" w:space="0" w:color="000000"/>
        <w:bottom w:val="single" w:sz="4" w:space="0" w:color="auto"/>
        <w:right w:val="single" w:sz="4" w:space="0" w:color="auto"/>
      </w:pBdr>
      <w:spacing w:before="100" w:beforeAutospacing="1" w:after="100" w:afterAutospacing="1"/>
      <w:jc w:val="right"/>
    </w:pPr>
    <w:rPr>
      <w:rFonts w:ascii="Arial" w:eastAsia="Times New Roman" w:hAnsi="Arial" w:cs="Arial"/>
      <w:b/>
      <w:bCs/>
      <w:szCs w:val="24"/>
    </w:rPr>
  </w:style>
  <w:style w:type="paragraph" w:customStyle="1" w:styleId="xl73">
    <w:name w:val="xl73"/>
    <w:basedOn w:val="Normal"/>
    <w:rsid w:val="00DB101F"/>
    <w:pPr>
      <w:pBdr>
        <w:top w:val="single" w:sz="8" w:space="0" w:color="000000"/>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b/>
      <w:bCs/>
      <w:szCs w:val="24"/>
    </w:rPr>
  </w:style>
  <w:style w:type="paragraph" w:customStyle="1" w:styleId="xl74">
    <w:name w:val="xl74"/>
    <w:basedOn w:val="Normal"/>
    <w:rsid w:val="00DB101F"/>
    <w:pPr>
      <w:pBdr>
        <w:top w:val="single" w:sz="8" w:space="0" w:color="000000"/>
        <w:left w:val="single" w:sz="4" w:space="0" w:color="000000"/>
        <w:bottom w:val="single" w:sz="4" w:space="0" w:color="auto"/>
        <w:right w:val="single" w:sz="8" w:space="0" w:color="000000"/>
      </w:pBdr>
      <w:spacing w:before="100" w:beforeAutospacing="1" w:after="100" w:afterAutospacing="1"/>
      <w:jc w:val="center"/>
    </w:pPr>
    <w:rPr>
      <w:rFonts w:ascii="Arial" w:eastAsia="Times New Roman" w:hAnsi="Arial" w:cs="Arial"/>
      <w:b/>
      <w:bCs/>
      <w:szCs w:val="24"/>
    </w:rPr>
  </w:style>
  <w:style w:type="paragraph" w:customStyle="1" w:styleId="xl75">
    <w:name w:val="xl75"/>
    <w:basedOn w:val="Normal"/>
    <w:rsid w:val="00DB101F"/>
    <w:pPr>
      <w:pBdr>
        <w:top w:val="single" w:sz="8" w:space="0" w:color="000000"/>
        <w:left w:val="single" w:sz="4" w:space="0" w:color="000000"/>
        <w:bottom w:val="single" w:sz="4" w:space="0" w:color="auto"/>
        <w:right w:val="single" w:sz="4" w:space="0" w:color="000000"/>
      </w:pBdr>
      <w:spacing w:before="100" w:beforeAutospacing="1" w:after="100" w:afterAutospacing="1"/>
      <w:jc w:val="right"/>
    </w:pPr>
    <w:rPr>
      <w:rFonts w:ascii="Arial" w:eastAsia="Times New Roman" w:hAnsi="Arial" w:cs="Arial"/>
      <w:b/>
      <w:bCs/>
      <w:szCs w:val="24"/>
    </w:rPr>
  </w:style>
  <w:style w:type="paragraph" w:customStyle="1" w:styleId="xl76">
    <w:name w:val="xl76"/>
    <w:basedOn w:val="Normal"/>
    <w:rsid w:val="00DB10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77">
    <w:name w:val="xl77"/>
    <w:basedOn w:val="Normal"/>
    <w:rsid w:val="00DB101F"/>
    <w:pPr>
      <w:spacing w:before="100" w:beforeAutospacing="1" w:after="100" w:afterAutospacing="1"/>
    </w:pPr>
    <w:rPr>
      <w:rFonts w:ascii="Arial" w:eastAsia="Times New Roman" w:hAnsi="Arial" w:cs="Arial"/>
      <w:b/>
      <w:bCs/>
      <w:szCs w:val="24"/>
    </w:rPr>
  </w:style>
  <w:style w:type="paragraph" w:customStyle="1" w:styleId="xl78">
    <w:name w:val="xl78"/>
    <w:basedOn w:val="Normal"/>
    <w:rsid w:val="00DB101F"/>
    <w:pPr>
      <w:spacing w:before="100" w:beforeAutospacing="1" w:after="100" w:afterAutospacing="1"/>
      <w:jc w:val="center"/>
    </w:pPr>
    <w:rPr>
      <w:rFonts w:ascii="Arial" w:eastAsia="Times New Roman" w:hAnsi="Arial" w:cs="Arial"/>
      <w:b/>
      <w:bCs/>
      <w:szCs w:val="24"/>
    </w:rPr>
  </w:style>
  <w:style w:type="paragraph" w:customStyle="1" w:styleId="xl79">
    <w:name w:val="xl79"/>
    <w:basedOn w:val="Normal"/>
    <w:rsid w:val="00DB101F"/>
    <w:pPr>
      <w:spacing w:before="100" w:beforeAutospacing="1" w:after="100" w:afterAutospacing="1"/>
      <w:jc w:val="center"/>
    </w:pPr>
    <w:rPr>
      <w:rFonts w:ascii="Arial" w:eastAsia="Times New Roman" w:hAnsi="Arial" w:cs="Arial"/>
      <w:b/>
      <w:bCs/>
      <w:szCs w:val="24"/>
    </w:rPr>
  </w:style>
  <w:style w:type="paragraph" w:customStyle="1" w:styleId="xl80">
    <w:name w:val="xl80"/>
    <w:basedOn w:val="Normal"/>
    <w:rsid w:val="00DB101F"/>
    <w:pPr>
      <w:spacing w:before="100" w:beforeAutospacing="1" w:after="100" w:afterAutospacing="1"/>
      <w:jc w:val="center"/>
    </w:pPr>
    <w:rPr>
      <w:rFonts w:ascii="Arial" w:eastAsia="Times New Roman" w:hAnsi="Arial" w:cs="Arial"/>
      <w:b/>
      <w:bCs/>
      <w:szCs w:val="24"/>
    </w:rPr>
  </w:style>
  <w:style w:type="paragraph" w:customStyle="1" w:styleId="xl81">
    <w:name w:val="xl81"/>
    <w:basedOn w:val="Normal"/>
    <w:rsid w:val="00DB101F"/>
    <w:pPr>
      <w:spacing w:before="100" w:beforeAutospacing="1" w:after="100" w:afterAutospacing="1"/>
      <w:jc w:val="right"/>
    </w:pPr>
    <w:rPr>
      <w:rFonts w:ascii="Arial" w:eastAsia="Times New Roman" w:hAnsi="Arial" w:cs="Arial"/>
      <w:b/>
      <w:bCs/>
      <w:szCs w:val="24"/>
    </w:rPr>
  </w:style>
  <w:style w:type="paragraph" w:customStyle="1" w:styleId="xl82">
    <w:name w:val="xl82"/>
    <w:basedOn w:val="Normal"/>
    <w:rsid w:val="00DB101F"/>
    <w:pPr>
      <w:spacing w:before="100" w:beforeAutospacing="1" w:after="100" w:afterAutospacing="1"/>
      <w:jc w:val="right"/>
    </w:pPr>
    <w:rPr>
      <w:rFonts w:ascii="Arial" w:eastAsia="Times New Roman" w:hAnsi="Arial" w:cs="Arial"/>
      <w:b/>
      <w:bCs/>
      <w:szCs w:val="24"/>
    </w:rPr>
  </w:style>
  <w:style w:type="paragraph" w:customStyle="1" w:styleId="xl83">
    <w:name w:val="xl83"/>
    <w:basedOn w:val="Normal"/>
    <w:rsid w:val="00DB101F"/>
    <w:pPr>
      <w:spacing w:before="100" w:beforeAutospacing="1" w:after="100" w:afterAutospacing="1"/>
      <w:jc w:val="right"/>
    </w:pPr>
    <w:rPr>
      <w:rFonts w:ascii="Arial" w:eastAsia="Times New Roman" w:hAnsi="Arial" w:cs="Arial"/>
      <w:b/>
      <w:bCs/>
      <w:szCs w:val="24"/>
    </w:rPr>
  </w:style>
  <w:style w:type="paragraph" w:customStyle="1" w:styleId="xl84">
    <w:name w:val="xl84"/>
    <w:basedOn w:val="Normal"/>
    <w:rsid w:val="00DB101F"/>
    <w:pPr>
      <w:pBdr>
        <w:left w:val="single" w:sz="4" w:space="0" w:color="auto"/>
        <w:bottom w:val="single" w:sz="4" w:space="0" w:color="auto"/>
      </w:pBdr>
      <w:spacing w:before="100" w:beforeAutospacing="1" w:after="100" w:afterAutospacing="1"/>
    </w:pPr>
    <w:rPr>
      <w:rFonts w:ascii="Arial" w:eastAsia="Times New Roman" w:hAnsi="Arial" w:cs="Arial"/>
      <w:b/>
      <w:bCs/>
      <w:szCs w:val="24"/>
    </w:rPr>
  </w:style>
  <w:style w:type="paragraph" w:customStyle="1" w:styleId="xl85">
    <w:name w:val="xl85"/>
    <w:basedOn w:val="Normal"/>
    <w:rsid w:val="00DB101F"/>
    <w:pPr>
      <w:pBdr>
        <w:bottom w:val="single" w:sz="4" w:space="0" w:color="auto"/>
        <w:right w:val="single" w:sz="4" w:space="0" w:color="auto"/>
      </w:pBdr>
      <w:spacing w:before="100" w:beforeAutospacing="1" w:after="100" w:afterAutospacing="1"/>
    </w:pPr>
    <w:rPr>
      <w:rFonts w:ascii="Times New Roman" w:eastAsia="Times New Roman" w:hAnsi="Times New Roman"/>
      <w:szCs w:val="24"/>
    </w:rPr>
  </w:style>
  <w:style w:type="paragraph" w:customStyle="1" w:styleId="xl86">
    <w:name w:val="xl86"/>
    <w:basedOn w:val="Normal"/>
    <w:rsid w:val="00DB101F"/>
    <w:pPr>
      <w:pBdr>
        <w:top w:val="single" w:sz="4" w:space="0" w:color="auto"/>
        <w:left w:val="single" w:sz="4" w:space="0" w:color="auto"/>
        <w:bottom w:val="single" w:sz="4" w:space="0" w:color="000000"/>
        <w:right w:val="single" w:sz="4" w:space="0" w:color="000000"/>
      </w:pBdr>
      <w:shd w:val="clear" w:color="auto" w:fill="333399"/>
      <w:spacing w:before="100" w:beforeAutospacing="1" w:after="100" w:afterAutospacing="1"/>
    </w:pPr>
    <w:rPr>
      <w:rFonts w:ascii="Arial" w:eastAsia="Times New Roman" w:hAnsi="Arial" w:cs="Arial"/>
      <w:b/>
      <w:bCs/>
      <w:color w:val="FFFFFF"/>
      <w:szCs w:val="24"/>
    </w:rPr>
  </w:style>
  <w:style w:type="paragraph" w:customStyle="1" w:styleId="xl87">
    <w:name w:val="xl87"/>
    <w:basedOn w:val="Normal"/>
    <w:rsid w:val="00DB101F"/>
    <w:pPr>
      <w:pBdr>
        <w:top w:val="single" w:sz="4" w:space="0" w:color="auto"/>
        <w:left w:val="single" w:sz="4" w:space="0" w:color="000000"/>
        <w:bottom w:val="single" w:sz="4" w:space="0" w:color="000000"/>
        <w:right w:val="single" w:sz="4" w:space="0" w:color="000000"/>
      </w:pBdr>
      <w:shd w:val="clear" w:color="auto" w:fill="333399"/>
      <w:spacing w:before="100" w:beforeAutospacing="1" w:after="100" w:afterAutospacing="1"/>
      <w:jc w:val="center"/>
    </w:pPr>
    <w:rPr>
      <w:rFonts w:ascii="Arial" w:eastAsia="Times New Roman" w:hAnsi="Arial" w:cs="Arial"/>
      <w:b/>
      <w:bCs/>
      <w:color w:val="FFFFFF"/>
      <w:szCs w:val="24"/>
    </w:rPr>
  </w:style>
  <w:style w:type="paragraph" w:customStyle="1" w:styleId="xl88">
    <w:name w:val="xl88"/>
    <w:basedOn w:val="Normal"/>
    <w:rsid w:val="00DB101F"/>
    <w:pPr>
      <w:pBdr>
        <w:top w:val="single" w:sz="4" w:space="0" w:color="auto"/>
        <w:left w:val="single" w:sz="4" w:space="0" w:color="000000"/>
        <w:bottom w:val="single" w:sz="4" w:space="0" w:color="000000"/>
        <w:right w:val="single" w:sz="8" w:space="0" w:color="000000"/>
      </w:pBdr>
      <w:shd w:val="clear" w:color="auto" w:fill="333399"/>
      <w:spacing w:before="100" w:beforeAutospacing="1" w:after="100" w:afterAutospacing="1"/>
      <w:jc w:val="center"/>
    </w:pPr>
    <w:rPr>
      <w:rFonts w:ascii="Arial" w:eastAsia="Times New Roman" w:hAnsi="Arial" w:cs="Arial"/>
      <w:b/>
      <w:bCs/>
      <w:color w:val="FFFFFF"/>
      <w:szCs w:val="24"/>
    </w:rPr>
  </w:style>
  <w:style w:type="paragraph" w:customStyle="1" w:styleId="xl89">
    <w:name w:val="xl89"/>
    <w:basedOn w:val="Normal"/>
    <w:rsid w:val="00DB101F"/>
    <w:pPr>
      <w:pBdr>
        <w:top w:val="single" w:sz="4" w:space="0" w:color="auto"/>
        <w:left w:val="single" w:sz="8" w:space="0" w:color="000000"/>
        <w:bottom w:val="single" w:sz="4" w:space="0" w:color="000000"/>
        <w:right w:val="single" w:sz="4" w:space="0" w:color="000000"/>
      </w:pBdr>
      <w:shd w:val="clear" w:color="auto" w:fill="333399"/>
      <w:spacing w:before="100" w:beforeAutospacing="1" w:after="100" w:afterAutospacing="1"/>
    </w:pPr>
    <w:rPr>
      <w:rFonts w:ascii="Arial" w:eastAsia="Times New Roman" w:hAnsi="Arial" w:cs="Arial"/>
      <w:b/>
      <w:bCs/>
      <w:color w:val="FFFFFF"/>
      <w:szCs w:val="24"/>
    </w:rPr>
  </w:style>
  <w:style w:type="paragraph" w:customStyle="1" w:styleId="xl90">
    <w:name w:val="xl90"/>
    <w:basedOn w:val="Normal"/>
    <w:rsid w:val="00DB101F"/>
    <w:pPr>
      <w:pBdr>
        <w:top w:val="single" w:sz="4" w:space="0" w:color="auto"/>
        <w:left w:val="single" w:sz="4" w:space="0" w:color="000000"/>
        <w:bottom w:val="single" w:sz="4" w:space="0" w:color="000000"/>
        <w:right w:val="single" w:sz="4" w:space="0" w:color="auto"/>
      </w:pBdr>
      <w:shd w:val="clear" w:color="auto" w:fill="333399"/>
      <w:spacing w:before="100" w:beforeAutospacing="1" w:after="100" w:afterAutospacing="1"/>
      <w:jc w:val="center"/>
    </w:pPr>
    <w:rPr>
      <w:rFonts w:ascii="Arial" w:eastAsia="Times New Roman" w:hAnsi="Arial" w:cs="Arial"/>
      <w:b/>
      <w:bCs/>
      <w:color w:val="FFFFFF"/>
      <w:szCs w:val="24"/>
    </w:rPr>
  </w:style>
  <w:style w:type="paragraph" w:customStyle="1" w:styleId="xl91">
    <w:name w:val="xl91"/>
    <w:basedOn w:val="Normal"/>
    <w:rsid w:val="00DB101F"/>
    <w:pPr>
      <w:pBdr>
        <w:left w:val="single" w:sz="4" w:space="0" w:color="auto"/>
        <w:bottom w:val="single" w:sz="4" w:space="0" w:color="000000"/>
        <w:right w:val="single" w:sz="4" w:space="0" w:color="000000"/>
      </w:pBdr>
      <w:shd w:val="clear" w:color="auto" w:fill="333399"/>
      <w:spacing w:before="100" w:beforeAutospacing="1" w:after="100" w:afterAutospacing="1"/>
    </w:pPr>
    <w:rPr>
      <w:rFonts w:ascii="Arial" w:eastAsia="Times New Roman" w:hAnsi="Arial" w:cs="Arial"/>
      <w:b/>
      <w:bCs/>
      <w:color w:val="FFFFFF"/>
      <w:szCs w:val="24"/>
    </w:rPr>
  </w:style>
  <w:style w:type="paragraph" w:customStyle="1" w:styleId="xl92">
    <w:name w:val="xl92"/>
    <w:basedOn w:val="Normal"/>
    <w:rsid w:val="00DB101F"/>
    <w:pPr>
      <w:pBdr>
        <w:left w:val="single" w:sz="4" w:space="0" w:color="000000"/>
        <w:bottom w:val="single" w:sz="4" w:space="0" w:color="000000"/>
        <w:right w:val="single" w:sz="4" w:space="0" w:color="000000"/>
      </w:pBdr>
      <w:shd w:val="clear" w:color="auto" w:fill="333399"/>
      <w:spacing w:before="100" w:beforeAutospacing="1" w:after="100" w:afterAutospacing="1"/>
      <w:jc w:val="center"/>
    </w:pPr>
    <w:rPr>
      <w:rFonts w:ascii="Arial" w:eastAsia="Times New Roman" w:hAnsi="Arial" w:cs="Arial"/>
      <w:b/>
      <w:bCs/>
      <w:color w:val="FFFFFF"/>
      <w:szCs w:val="24"/>
    </w:rPr>
  </w:style>
  <w:style w:type="paragraph" w:customStyle="1" w:styleId="xl93">
    <w:name w:val="xl93"/>
    <w:basedOn w:val="Normal"/>
    <w:rsid w:val="00DB101F"/>
    <w:pPr>
      <w:pBdr>
        <w:left w:val="single" w:sz="4" w:space="0" w:color="000000"/>
        <w:bottom w:val="single" w:sz="4" w:space="0" w:color="000000"/>
      </w:pBdr>
      <w:shd w:val="clear" w:color="auto" w:fill="333399"/>
      <w:spacing w:before="100" w:beforeAutospacing="1" w:after="100" w:afterAutospacing="1"/>
      <w:jc w:val="center"/>
    </w:pPr>
    <w:rPr>
      <w:rFonts w:ascii="Arial" w:eastAsia="Times New Roman" w:hAnsi="Arial" w:cs="Arial"/>
      <w:b/>
      <w:bCs/>
      <w:color w:val="FFFFFF"/>
      <w:szCs w:val="24"/>
    </w:rPr>
  </w:style>
  <w:style w:type="paragraph" w:customStyle="1" w:styleId="xl94">
    <w:name w:val="xl94"/>
    <w:basedOn w:val="Normal"/>
    <w:rsid w:val="00DB101F"/>
    <w:pPr>
      <w:pBdr>
        <w:left w:val="single" w:sz="8" w:space="0" w:color="000000"/>
        <w:bottom w:val="single" w:sz="4" w:space="0" w:color="000000"/>
        <w:right w:val="single" w:sz="4" w:space="0" w:color="000000"/>
      </w:pBdr>
      <w:shd w:val="clear" w:color="auto" w:fill="333399"/>
      <w:spacing w:before="100" w:beforeAutospacing="1" w:after="100" w:afterAutospacing="1"/>
    </w:pPr>
    <w:rPr>
      <w:rFonts w:ascii="Arial" w:eastAsia="Times New Roman" w:hAnsi="Arial" w:cs="Arial"/>
      <w:b/>
      <w:bCs/>
      <w:color w:val="FFFFFF"/>
      <w:szCs w:val="24"/>
    </w:rPr>
  </w:style>
  <w:style w:type="paragraph" w:customStyle="1" w:styleId="xl95">
    <w:name w:val="xl95"/>
    <w:basedOn w:val="Normal"/>
    <w:rsid w:val="00DB101F"/>
    <w:pPr>
      <w:pBdr>
        <w:left w:val="single" w:sz="4" w:space="0" w:color="000000"/>
        <w:bottom w:val="single" w:sz="4" w:space="0" w:color="000000"/>
        <w:right w:val="single" w:sz="4" w:space="0" w:color="000000"/>
      </w:pBdr>
      <w:shd w:val="clear" w:color="auto" w:fill="333399"/>
      <w:spacing w:before="100" w:beforeAutospacing="1" w:after="100" w:afterAutospacing="1"/>
    </w:pPr>
    <w:rPr>
      <w:rFonts w:ascii="Arial" w:eastAsia="Times New Roman" w:hAnsi="Arial" w:cs="Arial"/>
      <w:b/>
      <w:bCs/>
      <w:color w:val="FFFFFF"/>
      <w:szCs w:val="24"/>
    </w:rPr>
  </w:style>
  <w:style w:type="paragraph" w:customStyle="1" w:styleId="xl96">
    <w:name w:val="xl96"/>
    <w:basedOn w:val="Normal"/>
    <w:rsid w:val="00DB101F"/>
    <w:pPr>
      <w:pBdr>
        <w:left w:val="single" w:sz="4" w:space="0" w:color="000000"/>
        <w:bottom w:val="single" w:sz="4" w:space="0" w:color="000000"/>
        <w:right w:val="single" w:sz="4" w:space="0" w:color="auto"/>
      </w:pBdr>
      <w:shd w:val="clear" w:color="auto" w:fill="333399"/>
      <w:spacing w:before="100" w:beforeAutospacing="1" w:after="100" w:afterAutospacing="1"/>
    </w:pPr>
    <w:rPr>
      <w:rFonts w:ascii="Arial" w:eastAsia="Times New Roman" w:hAnsi="Arial" w:cs="Arial"/>
      <w:b/>
      <w:bCs/>
      <w:color w:val="FFFFFF"/>
      <w:szCs w:val="24"/>
    </w:rPr>
  </w:style>
  <w:style w:type="paragraph" w:customStyle="1" w:styleId="xl97">
    <w:name w:val="xl97"/>
    <w:basedOn w:val="Normal"/>
    <w:rsid w:val="00DB101F"/>
    <w:pPr>
      <w:pBdr>
        <w:left w:val="single" w:sz="4" w:space="0" w:color="000000"/>
        <w:bottom w:val="single" w:sz="4" w:space="0" w:color="000000"/>
        <w:right w:val="single" w:sz="8" w:space="0" w:color="000000"/>
      </w:pBdr>
      <w:shd w:val="clear" w:color="auto" w:fill="333399"/>
      <w:spacing w:before="100" w:beforeAutospacing="1" w:after="100" w:afterAutospacing="1"/>
      <w:jc w:val="center"/>
    </w:pPr>
    <w:rPr>
      <w:rFonts w:ascii="Arial" w:eastAsia="Times New Roman" w:hAnsi="Arial" w:cs="Arial"/>
      <w:b/>
      <w:bCs/>
      <w:color w:val="FFFFFF"/>
      <w:szCs w:val="24"/>
    </w:rPr>
  </w:style>
  <w:style w:type="paragraph" w:styleId="FootnoteText">
    <w:name w:val="footnote text"/>
    <w:basedOn w:val="Normal"/>
    <w:semiHidden/>
    <w:rsid w:val="00DB101F"/>
    <w:rPr>
      <w:rFonts w:ascii="Times New Roman" w:eastAsia="Times New Roman" w:hAnsi="Times New Roman"/>
      <w:sz w:val="20"/>
    </w:rPr>
  </w:style>
  <w:style w:type="character" w:styleId="FootnoteReference">
    <w:name w:val="footnote reference"/>
    <w:basedOn w:val="DefaultParagraphFont"/>
    <w:semiHidden/>
    <w:rsid w:val="00DB101F"/>
    <w:rPr>
      <w:vertAlign w:val="superscript"/>
    </w:rPr>
  </w:style>
  <w:style w:type="paragraph" w:styleId="BodyTextIndent2">
    <w:name w:val="Body Text Indent 2"/>
    <w:basedOn w:val="Normal"/>
    <w:rsid w:val="00DB101F"/>
    <w:pPr>
      <w:tabs>
        <w:tab w:val="left" w:pos="1260"/>
      </w:tabs>
      <w:ind w:left="1080"/>
    </w:pPr>
    <w:rPr>
      <w:rFonts w:ascii="Times New Roman" w:eastAsia="Times New Roman" w:hAnsi="Times New Roman"/>
      <w:szCs w:val="24"/>
    </w:rPr>
  </w:style>
  <w:style w:type="paragraph" w:styleId="BodyTextIndent3">
    <w:name w:val="Body Text Indent 3"/>
    <w:basedOn w:val="Normal"/>
    <w:rsid w:val="00DB101F"/>
    <w:pPr>
      <w:tabs>
        <w:tab w:val="left" w:pos="1260"/>
      </w:tabs>
      <w:ind w:left="720"/>
    </w:pPr>
    <w:rPr>
      <w:rFonts w:ascii="Times New Roman" w:eastAsia="Times New Roman" w:hAnsi="Times New Roman"/>
      <w:szCs w:val="24"/>
    </w:rPr>
  </w:style>
  <w:style w:type="paragraph" w:styleId="BodyText">
    <w:name w:val="Body Text"/>
    <w:basedOn w:val="Normal"/>
    <w:rsid w:val="00DB101F"/>
    <w:pPr>
      <w:spacing w:after="120"/>
    </w:pPr>
    <w:rPr>
      <w:rFonts w:ascii="Times New Roman" w:eastAsia="Times New Roman" w:hAnsi="Times New Roman"/>
      <w:szCs w:val="24"/>
    </w:rPr>
  </w:style>
  <w:style w:type="paragraph" w:styleId="BalloonText">
    <w:name w:val="Balloon Text"/>
    <w:basedOn w:val="Normal"/>
    <w:semiHidden/>
    <w:rsid w:val="00662D2A"/>
    <w:rPr>
      <w:rFonts w:ascii="Lucida Grande" w:hAnsi="Lucida Grande"/>
      <w:sz w:val="18"/>
      <w:szCs w:val="18"/>
    </w:rPr>
  </w:style>
  <w:style w:type="character" w:customStyle="1" w:styleId="head">
    <w:name w:val="head"/>
    <w:basedOn w:val="DefaultParagraphFont"/>
    <w:rsid w:val="00A01B97"/>
    <w:rPr>
      <w:b/>
      <w:bCs/>
      <w:sz w:val="21"/>
      <w:szCs w:val="21"/>
    </w:rPr>
  </w:style>
  <w:style w:type="character" w:customStyle="1" w:styleId="deck">
    <w:name w:val="deck"/>
    <w:basedOn w:val="DefaultParagraphFont"/>
    <w:rsid w:val="00A01B97"/>
    <w:rPr>
      <w:i/>
      <w:iCs/>
      <w:color w:val="333333"/>
    </w:rPr>
  </w:style>
  <w:style w:type="paragraph" w:customStyle="1" w:styleId="bodytext0">
    <w:name w:val="bodytext"/>
    <w:basedOn w:val="Normal"/>
    <w:rsid w:val="00234D57"/>
    <w:pPr>
      <w:spacing w:before="100" w:beforeAutospacing="1" w:after="100" w:afterAutospacing="1" w:line="211" w:lineRule="atLeast"/>
      <w:ind w:firstLine="612"/>
    </w:pPr>
    <w:rPr>
      <w:rFonts w:ascii="Arial" w:eastAsia="Times New Roman" w:hAnsi="Arial" w:cs="Arial"/>
      <w:color w:val="000000"/>
      <w:sz w:val="16"/>
      <w:szCs w:val="16"/>
    </w:rPr>
  </w:style>
  <w:style w:type="table" w:styleId="TableGrid">
    <w:name w:val="Table Grid"/>
    <w:basedOn w:val="TableNormal"/>
    <w:rsid w:val="000935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093555"/>
    <w:pPr>
      <w:widowControl w:val="0"/>
    </w:pPr>
    <w:rPr>
      <w:rFonts w:ascii="Times New Roman" w:eastAsia="Times New Roman" w:hAnsi="Times New Roman"/>
    </w:rPr>
  </w:style>
  <w:style w:type="character" w:customStyle="1" w:styleId="fnt0">
    <w:name w:val="fnt0"/>
    <w:basedOn w:val="DefaultParagraphFont"/>
    <w:rsid w:val="00D35E2D"/>
  </w:style>
  <w:style w:type="character" w:styleId="CommentReference">
    <w:name w:val="annotation reference"/>
    <w:basedOn w:val="DefaultParagraphFont"/>
    <w:semiHidden/>
    <w:rsid w:val="00D35E2D"/>
    <w:rPr>
      <w:sz w:val="16"/>
      <w:szCs w:val="16"/>
    </w:rPr>
  </w:style>
  <w:style w:type="paragraph" w:styleId="CommentText">
    <w:name w:val="annotation text"/>
    <w:basedOn w:val="Normal"/>
    <w:semiHidden/>
    <w:rsid w:val="00D35E2D"/>
    <w:rPr>
      <w:rFonts w:ascii="Tahoma" w:eastAsia="Times New Roman" w:hAnsi="Tahoma"/>
      <w:sz w:val="20"/>
    </w:rPr>
  </w:style>
  <w:style w:type="paragraph" w:styleId="BodyTextFirstIndent">
    <w:name w:val="Body Text First Indent"/>
    <w:basedOn w:val="BodyText"/>
    <w:rsid w:val="00CE7D07"/>
    <w:pPr>
      <w:ind w:firstLine="210"/>
    </w:pPr>
    <w:rPr>
      <w:rFonts w:ascii="Times" w:eastAsia="Times" w:hAnsi="Times"/>
      <w:szCs w:val="20"/>
    </w:rPr>
  </w:style>
  <w:style w:type="paragraph" w:styleId="BodyTextFirstIndent2">
    <w:name w:val="Body Text First Indent 2"/>
    <w:basedOn w:val="BodyTextIndent"/>
    <w:rsid w:val="00CE7D07"/>
    <w:pPr>
      <w:spacing w:after="120"/>
      <w:ind w:left="360" w:firstLine="210"/>
    </w:pPr>
    <w:rPr>
      <w:rFonts w:ascii="Times" w:eastAsia="Times" w:hAnsi="Times"/>
      <w:szCs w:val="20"/>
    </w:rPr>
  </w:style>
  <w:style w:type="paragraph" w:styleId="BodyText2">
    <w:name w:val="Body Text 2"/>
    <w:basedOn w:val="Normal"/>
    <w:rsid w:val="009F565D"/>
    <w:pPr>
      <w:spacing w:after="120" w:line="480" w:lineRule="auto"/>
    </w:pPr>
  </w:style>
  <w:style w:type="paragraph" w:customStyle="1" w:styleId="Level2">
    <w:name w:val="Level 2"/>
    <w:basedOn w:val="Normal"/>
    <w:rsid w:val="009F565D"/>
    <w:pPr>
      <w:widowControl w:val="0"/>
    </w:pPr>
    <w:rPr>
      <w:rFonts w:ascii="Times New Roman" w:eastAsia="Times New Roman" w:hAnsi="Times New Roman"/>
    </w:rPr>
  </w:style>
  <w:style w:type="paragraph" w:styleId="CommentSubject">
    <w:name w:val="annotation subject"/>
    <w:basedOn w:val="CommentText"/>
    <w:next w:val="CommentText"/>
    <w:semiHidden/>
    <w:rsid w:val="00D91AFB"/>
    <w:rPr>
      <w:rFonts w:ascii="Times" w:eastAsia="Times" w:hAnsi="Times"/>
      <w:b/>
      <w:bCs/>
    </w:rPr>
  </w:style>
  <w:style w:type="paragraph" w:styleId="z-TopofForm">
    <w:name w:val="HTML Top of Form"/>
    <w:basedOn w:val="Normal"/>
    <w:next w:val="Normal"/>
    <w:hidden/>
    <w:rsid w:val="002D16CB"/>
    <w:pPr>
      <w:pBdr>
        <w:bottom w:val="single" w:sz="6" w:space="1" w:color="auto"/>
      </w:pBdr>
      <w:jc w:val="center"/>
    </w:pPr>
    <w:rPr>
      <w:rFonts w:ascii="Arial" w:eastAsia="Times New Roman" w:hAnsi="Arial" w:cs="Arial"/>
      <w:vanish/>
      <w:sz w:val="16"/>
      <w:szCs w:val="16"/>
    </w:rPr>
  </w:style>
  <w:style w:type="paragraph" w:styleId="z-BottomofForm">
    <w:name w:val="HTML Bottom of Form"/>
    <w:basedOn w:val="Normal"/>
    <w:next w:val="Normal"/>
    <w:hidden/>
    <w:rsid w:val="002D16CB"/>
    <w:pPr>
      <w:pBdr>
        <w:top w:val="single" w:sz="6" w:space="1" w:color="auto"/>
      </w:pBdr>
      <w:jc w:val="center"/>
    </w:pPr>
    <w:rPr>
      <w:rFonts w:ascii="Arial" w:eastAsia="Times New Roman" w:hAnsi="Arial" w:cs="Arial"/>
      <w:vanish/>
      <w:sz w:val="16"/>
      <w:szCs w:val="16"/>
    </w:rPr>
  </w:style>
  <w:style w:type="paragraph" w:styleId="NormalWeb">
    <w:name w:val="Normal (Web)"/>
    <w:basedOn w:val="Normal"/>
    <w:rsid w:val="002D16CB"/>
    <w:pPr>
      <w:spacing w:before="100" w:beforeAutospacing="1" w:after="100" w:afterAutospacing="1"/>
    </w:pPr>
    <w:rPr>
      <w:rFonts w:ascii="Times New Roman" w:eastAsia="Times New Roman" w:hAnsi="Times New Roman"/>
      <w:szCs w:val="24"/>
    </w:rPr>
  </w:style>
  <w:style w:type="paragraph" w:customStyle="1" w:styleId="Style1">
    <w:name w:val="Style1"/>
    <w:basedOn w:val="Level1"/>
    <w:rsid w:val="00351C65"/>
  </w:style>
  <w:style w:type="paragraph" w:customStyle="1" w:styleId="Style2">
    <w:name w:val="Style2"/>
    <w:basedOn w:val="Normal"/>
    <w:next w:val="Style1"/>
    <w:rsid w:val="00351C65"/>
    <w:rPr>
      <w:i/>
    </w:rPr>
  </w:style>
  <w:style w:type="paragraph" w:customStyle="1" w:styleId="Level1Italic">
    <w:name w:val="Level 1 + Italic"/>
    <w:basedOn w:val="Level2"/>
    <w:rsid w:val="00351C65"/>
    <w:rPr>
      <w:i/>
    </w:rPr>
  </w:style>
  <w:style w:type="paragraph" w:styleId="ListParagraph">
    <w:name w:val="List Paragraph"/>
    <w:basedOn w:val="Normal"/>
    <w:qFormat/>
    <w:rsid w:val="007F0F43"/>
    <w:pPr>
      <w:ind w:left="720"/>
      <w:contextualSpacing/>
    </w:pPr>
  </w:style>
  <w:style w:type="character" w:styleId="Strong">
    <w:name w:val="Strong"/>
    <w:basedOn w:val="DefaultParagraphFont"/>
    <w:qFormat/>
    <w:rsid w:val="00355D69"/>
    <w:rPr>
      <w:b/>
      <w:bCs/>
    </w:rPr>
  </w:style>
  <w:style w:type="paragraph" w:customStyle="1" w:styleId="Default">
    <w:name w:val="Default"/>
    <w:rsid w:val="00355D69"/>
    <w:pPr>
      <w:widowControl w:val="0"/>
      <w:autoSpaceDE w:val="0"/>
      <w:autoSpaceDN w:val="0"/>
      <w:adjustRightInd w:val="0"/>
    </w:pPr>
    <w:rPr>
      <w:rFonts w:ascii="Times New Roman" w:eastAsia="Times New Roman" w:hAnsi="Times New Roman"/>
      <w:color w:val="000000"/>
      <w:sz w:val="24"/>
      <w:szCs w:val="24"/>
    </w:rPr>
  </w:style>
  <w:style w:type="paragraph" w:customStyle="1" w:styleId="level10">
    <w:name w:val="level1"/>
    <w:basedOn w:val="Normal"/>
    <w:rsid w:val="00952A4B"/>
    <w:pPr>
      <w:spacing w:before="100" w:beforeAutospacing="1" w:after="100" w:afterAutospacing="1"/>
    </w:pPr>
    <w:rPr>
      <w:rFonts w:ascii="Times New Roman" w:eastAsia="Times New Roman" w:hAnsi="Times New Roman"/>
      <w:szCs w:val="24"/>
    </w:rPr>
  </w:style>
  <w:style w:type="character" w:styleId="Emphasis">
    <w:name w:val="Emphasis"/>
    <w:basedOn w:val="DefaultParagraphFont"/>
    <w:qFormat/>
    <w:rsid w:val="005C6322"/>
    <w:rPr>
      <w:i/>
      <w:iCs/>
    </w:rPr>
  </w:style>
</w:styles>
</file>

<file path=word/webSettings.xml><?xml version="1.0" encoding="utf-8"?>
<w:webSettings xmlns:r="http://schemas.openxmlformats.org/officeDocument/2006/relationships" xmlns:w="http://schemas.openxmlformats.org/wordprocessingml/2006/main">
  <w:divs>
    <w:div w:id="7565744">
      <w:bodyDiv w:val="1"/>
      <w:marLeft w:val="0"/>
      <w:marRight w:val="0"/>
      <w:marTop w:val="0"/>
      <w:marBottom w:val="0"/>
      <w:divBdr>
        <w:top w:val="none" w:sz="0" w:space="0" w:color="auto"/>
        <w:left w:val="none" w:sz="0" w:space="0" w:color="auto"/>
        <w:bottom w:val="none" w:sz="0" w:space="0" w:color="auto"/>
        <w:right w:val="none" w:sz="0" w:space="0" w:color="auto"/>
      </w:divBdr>
    </w:div>
    <w:div w:id="42944234">
      <w:bodyDiv w:val="1"/>
      <w:marLeft w:val="0"/>
      <w:marRight w:val="0"/>
      <w:marTop w:val="0"/>
      <w:marBottom w:val="0"/>
      <w:divBdr>
        <w:top w:val="none" w:sz="0" w:space="0" w:color="auto"/>
        <w:left w:val="none" w:sz="0" w:space="0" w:color="auto"/>
        <w:bottom w:val="none" w:sz="0" w:space="0" w:color="auto"/>
        <w:right w:val="none" w:sz="0" w:space="0" w:color="auto"/>
      </w:divBdr>
    </w:div>
    <w:div w:id="189951733">
      <w:bodyDiv w:val="1"/>
      <w:marLeft w:val="0"/>
      <w:marRight w:val="0"/>
      <w:marTop w:val="0"/>
      <w:marBottom w:val="0"/>
      <w:divBdr>
        <w:top w:val="none" w:sz="0" w:space="0" w:color="auto"/>
        <w:left w:val="none" w:sz="0" w:space="0" w:color="auto"/>
        <w:bottom w:val="none" w:sz="0" w:space="0" w:color="auto"/>
        <w:right w:val="none" w:sz="0" w:space="0" w:color="auto"/>
      </w:divBdr>
    </w:div>
    <w:div w:id="217472539">
      <w:bodyDiv w:val="1"/>
      <w:marLeft w:val="0"/>
      <w:marRight w:val="0"/>
      <w:marTop w:val="0"/>
      <w:marBottom w:val="0"/>
      <w:divBdr>
        <w:top w:val="none" w:sz="0" w:space="0" w:color="auto"/>
        <w:left w:val="none" w:sz="0" w:space="0" w:color="auto"/>
        <w:bottom w:val="none" w:sz="0" w:space="0" w:color="auto"/>
        <w:right w:val="none" w:sz="0" w:space="0" w:color="auto"/>
      </w:divBdr>
      <w:divsChild>
        <w:div w:id="134687130">
          <w:marLeft w:val="0"/>
          <w:marRight w:val="0"/>
          <w:marTop w:val="0"/>
          <w:marBottom w:val="0"/>
          <w:divBdr>
            <w:top w:val="none" w:sz="0" w:space="0" w:color="auto"/>
            <w:left w:val="none" w:sz="0" w:space="0" w:color="auto"/>
            <w:bottom w:val="none" w:sz="0" w:space="0" w:color="auto"/>
            <w:right w:val="none" w:sz="0" w:space="0" w:color="auto"/>
          </w:divBdr>
          <w:divsChild>
            <w:div w:id="42951123">
              <w:marLeft w:val="0"/>
              <w:marRight w:val="0"/>
              <w:marTop w:val="0"/>
              <w:marBottom w:val="0"/>
              <w:divBdr>
                <w:top w:val="none" w:sz="0" w:space="0" w:color="auto"/>
                <w:left w:val="none" w:sz="0" w:space="0" w:color="auto"/>
                <w:bottom w:val="none" w:sz="0" w:space="0" w:color="auto"/>
                <w:right w:val="none" w:sz="0" w:space="0" w:color="auto"/>
              </w:divBdr>
            </w:div>
            <w:div w:id="95370121">
              <w:marLeft w:val="0"/>
              <w:marRight w:val="0"/>
              <w:marTop w:val="0"/>
              <w:marBottom w:val="0"/>
              <w:divBdr>
                <w:top w:val="none" w:sz="0" w:space="0" w:color="auto"/>
                <w:left w:val="none" w:sz="0" w:space="0" w:color="auto"/>
                <w:bottom w:val="none" w:sz="0" w:space="0" w:color="auto"/>
                <w:right w:val="none" w:sz="0" w:space="0" w:color="auto"/>
              </w:divBdr>
            </w:div>
            <w:div w:id="198325315">
              <w:marLeft w:val="0"/>
              <w:marRight w:val="0"/>
              <w:marTop w:val="0"/>
              <w:marBottom w:val="0"/>
              <w:divBdr>
                <w:top w:val="none" w:sz="0" w:space="0" w:color="auto"/>
                <w:left w:val="none" w:sz="0" w:space="0" w:color="auto"/>
                <w:bottom w:val="none" w:sz="0" w:space="0" w:color="auto"/>
                <w:right w:val="none" w:sz="0" w:space="0" w:color="auto"/>
              </w:divBdr>
            </w:div>
            <w:div w:id="264731007">
              <w:marLeft w:val="0"/>
              <w:marRight w:val="0"/>
              <w:marTop w:val="0"/>
              <w:marBottom w:val="0"/>
              <w:divBdr>
                <w:top w:val="none" w:sz="0" w:space="0" w:color="auto"/>
                <w:left w:val="none" w:sz="0" w:space="0" w:color="auto"/>
                <w:bottom w:val="none" w:sz="0" w:space="0" w:color="auto"/>
                <w:right w:val="none" w:sz="0" w:space="0" w:color="auto"/>
              </w:divBdr>
            </w:div>
            <w:div w:id="351610451">
              <w:marLeft w:val="0"/>
              <w:marRight w:val="0"/>
              <w:marTop w:val="0"/>
              <w:marBottom w:val="0"/>
              <w:divBdr>
                <w:top w:val="none" w:sz="0" w:space="0" w:color="auto"/>
                <w:left w:val="none" w:sz="0" w:space="0" w:color="auto"/>
                <w:bottom w:val="none" w:sz="0" w:space="0" w:color="auto"/>
                <w:right w:val="none" w:sz="0" w:space="0" w:color="auto"/>
              </w:divBdr>
            </w:div>
            <w:div w:id="426535121">
              <w:marLeft w:val="0"/>
              <w:marRight w:val="0"/>
              <w:marTop w:val="0"/>
              <w:marBottom w:val="0"/>
              <w:divBdr>
                <w:top w:val="none" w:sz="0" w:space="0" w:color="auto"/>
                <w:left w:val="none" w:sz="0" w:space="0" w:color="auto"/>
                <w:bottom w:val="none" w:sz="0" w:space="0" w:color="auto"/>
                <w:right w:val="none" w:sz="0" w:space="0" w:color="auto"/>
              </w:divBdr>
            </w:div>
            <w:div w:id="496264212">
              <w:marLeft w:val="0"/>
              <w:marRight w:val="0"/>
              <w:marTop w:val="0"/>
              <w:marBottom w:val="0"/>
              <w:divBdr>
                <w:top w:val="none" w:sz="0" w:space="0" w:color="auto"/>
                <w:left w:val="none" w:sz="0" w:space="0" w:color="auto"/>
                <w:bottom w:val="none" w:sz="0" w:space="0" w:color="auto"/>
                <w:right w:val="none" w:sz="0" w:space="0" w:color="auto"/>
              </w:divBdr>
            </w:div>
            <w:div w:id="805850787">
              <w:marLeft w:val="0"/>
              <w:marRight w:val="0"/>
              <w:marTop w:val="0"/>
              <w:marBottom w:val="0"/>
              <w:divBdr>
                <w:top w:val="none" w:sz="0" w:space="0" w:color="auto"/>
                <w:left w:val="none" w:sz="0" w:space="0" w:color="auto"/>
                <w:bottom w:val="none" w:sz="0" w:space="0" w:color="auto"/>
                <w:right w:val="none" w:sz="0" w:space="0" w:color="auto"/>
              </w:divBdr>
            </w:div>
            <w:div w:id="1062406598">
              <w:marLeft w:val="0"/>
              <w:marRight w:val="0"/>
              <w:marTop w:val="0"/>
              <w:marBottom w:val="0"/>
              <w:divBdr>
                <w:top w:val="none" w:sz="0" w:space="0" w:color="auto"/>
                <w:left w:val="none" w:sz="0" w:space="0" w:color="auto"/>
                <w:bottom w:val="none" w:sz="0" w:space="0" w:color="auto"/>
                <w:right w:val="none" w:sz="0" w:space="0" w:color="auto"/>
              </w:divBdr>
            </w:div>
            <w:div w:id="1123227946">
              <w:marLeft w:val="0"/>
              <w:marRight w:val="0"/>
              <w:marTop w:val="0"/>
              <w:marBottom w:val="0"/>
              <w:divBdr>
                <w:top w:val="none" w:sz="0" w:space="0" w:color="auto"/>
                <w:left w:val="none" w:sz="0" w:space="0" w:color="auto"/>
                <w:bottom w:val="none" w:sz="0" w:space="0" w:color="auto"/>
                <w:right w:val="none" w:sz="0" w:space="0" w:color="auto"/>
              </w:divBdr>
            </w:div>
            <w:div w:id="1492403294">
              <w:marLeft w:val="0"/>
              <w:marRight w:val="0"/>
              <w:marTop w:val="0"/>
              <w:marBottom w:val="0"/>
              <w:divBdr>
                <w:top w:val="none" w:sz="0" w:space="0" w:color="auto"/>
                <w:left w:val="none" w:sz="0" w:space="0" w:color="auto"/>
                <w:bottom w:val="none" w:sz="0" w:space="0" w:color="auto"/>
                <w:right w:val="none" w:sz="0" w:space="0" w:color="auto"/>
              </w:divBdr>
            </w:div>
            <w:div w:id="1630892998">
              <w:marLeft w:val="0"/>
              <w:marRight w:val="0"/>
              <w:marTop w:val="0"/>
              <w:marBottom w:val="0"/>
              <w:divBdr>
                <w:top w:val="none" w:sz="0" w:space="0" w:color="auto"/>
                <w:left w:val="none" w:sz="0" w:space="0" w:color="auto"/>
                <w:bottom w:val="none" w:sz="0" w:space="0" w:color="auto"/>
                <w:right w:val="none" w:sz="0" w:space="0" w:color="auto"/>
              </w:divBdr>
            </w:div>
            <w:div w:id="1775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2012">
      <w:bodyDiv w:val="1"/>
      <w:marLeft w:val="0"/>
      <w:marRight w:val="0"/>
      <w:marTop w:val="0"/>
      <w:marBottom w:val="0"/>
      <w:divBdr>
        <w:top w:val="none" w:sz="0" w:space="0" w:color="auto"/>
        <w:left w:val="none" w:sz="0" w:space="0" w:color="auto"/>
        <w:bottom w:val="none" w:sz="0" w:space="0" w:color="auto"/>
        <w:right w:val="none" w:sz="0" w:space="0" w:color="auto"/>
      </w:divBdr>
    </w:div>
    <w:div w:id="238100366">
      <w:bodyDiv w:val="1"/>
      <w:marLeft w:val="0"/>
      <w:marRight w:val="0"/>
      <w:marTop w:val="0"/>
      <w:marBottom w:val="0"/>
      <w:divBdr>
        <w:top w:val="none" w:sz="0" w:space="0" w:color="auto"/>
        <w:left w:val="none" w:sz="0" w:space="0" w:color="auto"/>
        <w:bottom w:val="none" w:sz="0" w:space="0" w:color="auto"/>
        <w:right w:val="none" w:sz="0" w:space="0" w:color="auto"/>
      </w:divBdr>
    </w:div>
    <w:div w:id="239410142">
      <w:bodyDiv w:val="1"/>
      <w:marLeft w:val="0"/>
      <w:marRight w:val="0"/>
      <w:marTop w:val="0"/>
      <w:marBottom w:val="0"/>
      <w:divBdr>
        <w:top w:val="none" w:sz="0" w:space="0" w:color="auto"/>
        <w:left w:val="none" w:sz="0" w:space="0" w:color="auto"/>
        <w:bottom w:val="none" w:sz="0" w:space="0" w:color="auto"/>
        <w:right w:val="none" w:sz="0" w:space="0" w:color="auto"/>
      </w:divBdr>
    </w:div>
    <w:div w:id="246572467">
      <w:bodyDiv w:val="1"/>
      <w:marLeft w:val="0"/>
      <w:marRight w:val="0"/>
      <w:marTop w:val="0"/>
      <w:marBottom w:val="0"/>
      <w:divBdr>
        <w:top w:val="none" w:sz="0" w:space="0" w:color="auto"/>
        <w:left w:val="none" w:sz="0" w:space="0" w:color="auto"/>
        <w:bottom w:val="none" w:sz="0" w:space="0" w:color="auto"/>
        <w:right w:val="none" w:sz="0" w:space="0" w:color="auto"/>
      </w:divBdr>
    </w:div>
    <w:div w:id="253167980">
      <w:bodyDiv w:val="1"/>
      <w:marLeft w:val="0"/>
      <w:marRight w:val="0"/>
      <w:marTop w:val="0"/>
      <w:marBottom w:val="0"/>
      <w:divBdr>
        <w:top w:val="none" w:sz="0" w:space="0" w:color="auto"/>
        <w:left w:val="none" w:sz="0" w:space="0" w:color="auto"/>
        <w:bottom w:val="none" w:sz="0" w:space="0" w:color="auto"/>
        <w:right w:val="none" w:sz="0" w:space="0" w:color="auto"/>
      </w:divBdr>
    </w:div>
    <w:div w:id="253830529">
      <w:bodyDiv w:val="1"/>
      <w:marLeft w:val="0"/>
      <w:marRight w:val="0"/>
      <w:marTop w:val="0"/>
      <w:marBottom w:val="0"/>
      <w:divBdr>
        <w:top w:val="none" w:sz="0" w:space="0" w:color="auto"/>
        <w:left w:val="none" w:sz="0" w:space="0" w:color="auto"/>
        <w:bottom w:val="none" w:sz="0" w:space="0" w:color="auto"/>
        <w:right w:val="none" w:sz="0" w:space="0" w:color="auto"/>
      </w:divBdr>
      <w:divsChild>
        <w:div w:id="1049105940">
          <w:marLeft w:val="0"/>
          <w:marRight w:val="0"/>
          <w:marTop w:val="0"/>
          <w:marBottom w:val="0"/>
          <w:divBdr>
            <w:top w:val="none" w:sz="0" w:space="0" w:color="auto"/>
            <w:left w:val="none" w:sz="0" w:space="0" w:color="auto"/>
            <w:bottom w:val="none" w:sz="0" w:space="0" w:color="auto"/>
            <w:right w:val="none" w:sz="0" w:space="0" w:color="auto"/>
          </w:divBdr>
          <w:divsChild>
            <w:div w:id="6464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3695">
      <w:bodyDiv w:val="1"/>
      <w:marLeft w:val="0"/>
      <w:marRight w:val="0"/>
      <w:marTop w:val="0"/>
      <w:marBottom w:val="0"/>
      <w:divBdr>
        <w:top w:val="none" w:sz="0" w:space="0" w:color="auto"/>
        <w:left w:val="none" w:sz="0" w:space="0" w:color="auto"/>
        <w:bottom w:val="none" w:sz="0" w:space="0" w:color="auto"/>
        <w:right w:val="none" w:sz="0" w:space="0" w:color="auto"/>
      </w:divBdr>
    </w:div>
    <w:div w:id="368264402">
      <w:bodyDiv w:val="1"/>
      <w:marLeft w:val="0"/>
      <w:marRight w:val="0"/>
      <w:marTop w:val="0"/>
      <w:marBottom w:val="0"/>
      <w:divBdr>
        <w:top w:val="none" w:sz="0" w:space="0" w:color="auto"/>
        <w:left w:val="none" w:sz="0" w:space="0" w:color="auto"/>
        <w:bottom w:val="none" w:sz="0" w:space="0" w:color="auto"/>
        <w:right w:val="none" w:sz="0" w:space="0" w:color="auto"/>
      </w:divBdr>
    </w:div>
    <w:div w:id="417293795">
      <w:bodyDiv w:val="1"/>
      <w:marLeft w:val="0"/>
      <w:marRight w:val="0"/>
      <w:marTop w:val="0"/>
      <w:marBottom w:val="0"/>
      <w:divBdr>
        <w:top w:val="none" w:sz="0" w:space="0" w:color="auto"/>
        <w:left w:val="none" w:sz="0" w:space="0" w:color="auto"/>
        <w:bottom w:val="none" w:sz="0" w:space="0" w:color="auto"/>
        <w:right w:val="none" w:sz="0" w:space="0" w:color="auto"/>
      </w:divBdr>
    </w:div>
    <w:div w:id="494760282">
      <w:bodyDiv w:val="1"/>
      <w:marLeft w:val="0"/>
      <w:marRight w:val="0"/>
      <w:marTop w:val="0"/>
      <w:marBottom w:val="0"/>
      <w:divBdr>
        <w:top w:val="none" w:sz="0" w:space="0" w:color="auto"/>
        <w:left w:val="none" w:sz="0" w:space="0" w:color="auto"/>
        <w:bottom w:val="none" w:sz="0" w:space="0" w:color="auto"/>
        <w:right w:val="none" w:sz="0" w:space="0" w:color="auto"/>
      </w:divBdr>
      <w:divsChild>
        <w:div w:id="1141271477">
          <w:marLeft w:val="0"/>
          <w:marRight w:val="0"/>
          <w:marTop w:val="0"/>
          <w:marBottom w:val="0"/>
          <w:divBdr>
            <w:top w:val="none" w:sz="0" w:space="0" w:color="auto"/>
            <w:left w:val="none" w:sz="0" w:space="0" w:color="auto"/>
            <w:bottom w:val="none" w:sz="0" w:space="0" w:color="auto"/>
            <w:right w:val="none" w:sz="0" w:space="0" w:color="auto"/>
          </w:divBdr>
        </w:div>
      </w:divsChild>
    </w:div>
    <w:div w:id="494952179">
      <w:bodyDiv w:val="1"/>
      <w:marLeft w:val="0"/>
      <w:marRight w:val="0"/>
      <w:marTop w:val="0"/>
      <w:marBottom w:val="0"/>
      <w:divBdr>
        <w:top w:val="none" w:sz="0" w:space="0" w:color="auto"/>
        <w:left w:val="none" w:sz="0" w:space="0" w:color="auto"/>
        <w:bottom w:val="none" w:sz="0" w:space="0" w:color="auto"/>
        <w:right w:val="none" w:sz="0" w:space="0" w:color="auto"/>
      </w:divBdr>
    </w:div>
    <w:div w:id="529075902">
      <w:bodyDiv w:val="1"/>
      <w:marLeft w:val="0"/>
      <w:marRight w:val="0"/>
      <w:marTop w:val="0"/>
      <w:marBottom w:val="0"/>
      <w:divBdr>
        <w:top w:val="none" w:sz="0" w:space="0" w:color="auto"/>
        <w:left w:val="none" w:sz="0" w:space="0" w:color="auto"/>
        <w:bottom w:val="none" w:sz="0" w:space="0" w:color="auto"/>
        <w:right w:val="none" w:sz="0" w:space="0" w:color="auto"/>
      </w:divBdr>
    </w:div>
    <w:div w:id="536815613">
      <w:bodyDiv w:val="1"/>
      <w:marLeft w:val="0"/>
      <w:marRight w:val="0"/>
      <w:marTop w:val="0"/>
      <w:marBottom w:val="0"/>
      <w:divBdr>
        <w:top w:val="none" w:sz="0" w:space="0" w:color="auto"/>
        <w:left w:val="none" w:sz="0" w:space="0" w:color="auto"/>
        <w:bottom w:val="none" w:sz="0" w:space="0" w:color="auto"/>
        <w:right w:val="none" w:sz="0" w:space="0" w:color="auto"/>
      </w:divBdr>
      <w:divsChild>
        <w:div w:id="1554198338">
          <w:marLeft w:val="0"/>
          <w:marRight w:val="0"/>
          <w:marTop w:val="0"/>
          <w:marBottom w:val="0"/>
          <w:divBdr>
            <w:top w:val="none" w:sz="0" w:space="0" w:color="auto"/>
            <w:left w:val="none" w:sz="0" w:space="0" w:color="auto"/>
            <w:bottom w:val="none" w:sz="0" w:space="0" w:color="auto"/>
            <w:right w:val="none" w:sz="0" w:space="0" w:color="auto"/>
          </w:divBdr>
        </w:div>
      </w:divsChild>
    </w:div>
    <w:div w:id="549851632">
      <w:bodyDiv w:val="1"/>
      <w:marLeft w:val="0"/>
      <w:marRight w:val="0"/>
      <w:marTop w:val="0"/>
      <w:marBottom w:val="0"/>
      <w:divBdr>
        <w:top w:val="none" w:sz="0" w:space="0" w:color="auto"/>
        <w:left w:val="none" w:sz="0" w:space="0" w:color="auto"/>
        <w:bottom w:val="none" w:sz="0" w:space="0" w:color="auto"/>
        <w:right w:val="none" w:sz="0" w:space="0" w:color="auto"/>
      </w:divBdr>
    </w:div>
    <w:div w:id="576086785">
      <w:bodyDiv w:val="1"/>
      <w:marLeft w:val="0"/>
      <w:marRight w:val="0"/>
      <w:marTop w:val="0"/>
      <w:marBottom w:val="0"/>
      <w:divBdr>
        <w:top w:val="none" w:sz="0" w:space="0" w:color="auto"/>
        <w:left w:val="none" w:sz="0" w:space="0" w:color="auto"/>
        <w:bottom w:val="none" w:sz="0" w:space="0" w:color="auto"/>
        <w:right w:val="none" w:sz="0" w:space="0" w:color="auto"/>
      </w:divBdr>
    </w:div>
    <w:div w:id="584843472">
      <w:bodyDiv w:val="1"/>
      <w:marLeft w:val="0"/>
      <w:marRight w:val="0"/>
      <w:marTop w:val="0"/>
      <w:marBottom w:val="0"/>
      <w:divBdr>
        <w:top w:val="none" w:sz="0" w:space="0" w:color="auto"/>
        <w:left w:val="none" w:sz="0" w:space="0" w:color="auto"/>
        <w:bottom w:val="none" w:sz="0" w:space="0" w:color="auto"/>
        <w:right w:val="none" w:sz="0" w:space="0" w:color="auto"/>
      </w:divBdr>
    </w:div>
    <w:div w:id="597371335">
      <w:bodyDiv w:val="1"/>
      <w:marLeft w:val="0"/>
      <w:marRight w:val="0"/>
      <w:marTop w:val="0"/>
      <w:marBottom w:val="0"/>
      <w:divBdr>
        <w:top w:val="none" w:sz="0" w:space="0" w:color="auto"/>
        <w:left w:val="none" w:sz="0" w:space="0" w:color="auto"/>
        <w:bottom w:val="none" w:sz="0" w:space="0" w:color="auto"/>
        <w:right w:val="none" w:sz="0" w:space="0" w:color="auto"/>
      </w:divBdr>
    </w:div>
    <w:div w:id="627246149">
      <w:bodyDiv w:val="1"/>
      <w:marLeft w:val="0"/>
      <w:marRight w:val="0"/>
      <w:marTop w:val="0"/>
      <w:marBottom w:val="0"/>
      <w:divBdr>
        <w:top w:val="none" w:sz="0" w:space="0" w:color="auto"/>
        <w:left w:val="none" w:sz="0" w:space="0" w:color="auto"/>
        <w:bottom w:val="none" w:sz="0" w:space="0" w:color="auto"/>
        <w:right w:val="none" w:sz="0" w:space="0" w:color="auto"/>
      </w:divBdr>
    </w:div>
    <w:div w:id="691150108">
      <w:bodyDiv w:val="1"/>
      <w:marLeft w:val="0"/>
      <w:marRight w:val="0"/>
      <w:marTop w:val="0"/>
      <w:marBottom w:val="0"/>
      <w:divBdr>
        <w:top w:val="none" w:sz="0" w:space="0" w:color="auto"/>
        <w:left w:val="none" w:sz="0" w:space="0" w:color="auto"/>
        <w:bottom w:val="none" w:sz="0" w:space="0" w:color="auto"/>
        <w:right w:val="none" w:sz="0" w:space="0" w:color="auto"/>
      </w:divBdr>
    </w:div>
    <w:div w:id="715470301">
      <w:bodyDiv w:val="1"/>
      <w:marLeft w:val="0"/>
      <w:marRight w:val="0"/>
      <w:marTop w:val="0"/>
      <w:marBottom w:val="0"/>
      <w:divBdr>
        <w:top w:val="none" w:sz="0" w:space="0" w:color="auto"/>
        <w:left w:val="none" w:sz="0" w:space="0" w:color="auto"/>
        <w:bottom w:val="none" w:sz="0" w:space="0" w:color="auto"/>
        <w:right w:val="none" w:sz="0" w:space="0" w:color="auto"/>
      </w:divBdr>
    </w:div>
    <w:div w:id="717313935">
      <w:bodyDiv w:val="1"/>
      <w:marLeft w:val="0"/>
      <w:marRight w:val="0"/>
      <w:marTop w:val="0"/>
      <w:marBottom w:val="0"/>
      <w:divBdr>
        <w:top w:val="none" w:sz="0" w:space="0" w:color="auto"/>
        <w:left w:val="none" w:sz="0" w:space="0" w:color="auto"/>
        <w:bottom w:val="none" w:sz="0" w:space="0" w:color="auto"/>
        <w:right w:val="none" w:sz="0" w:space="0" w:color="auto"/>
      </w:divBdr>
      <w:divsChild>
        <w:div w:id="1362631323">
          <w:marLeft w:val="0"/>
          <w:marRight w:val="0"/>
          <w:marTop w:val="0"/>
          <w:marBottom w:val="0"/>
          <w:divBdr>
            <w:top w:val="none" w:sz="0" w:space="0" w:color="auto"/>
            <w:left w:val="none" w:sz="0" w:space="0" w:color="auto"/>
            <w:bottom w:val="none" w:sz="0" w:space="0" w:color="auto"/>
            <w:right w:val="none" w:sz="0" w:space="0" w:color="auto"/>
          </w:divBdr>
          <w:divsChild>
            <w:div w:id="467286015">
              <w:marLeft w:val="0"/>
              <w:marRight w:val="0"/>
              <w:marTop w:val="0"/>
              <w:marBottom w:val="0"/>
              <w:divBdr>
                <w:top w:val="none" w:sz="0" w:space="0" w:color="auto"/>
                <w:left w:val="none" w:sz="0" w:space="0" w:color="auto"/>
                <w:bottom w:val="none" w:sz="0" w:space="0" w:color="auto"/>
                <w:right w:val="none" w:sz="0" w:space="0" w:color="auto"/>
              </w:divBdr>
            </w:div>
            <w:div w:id="1088884282">
              <w:marLeft w:val="0"/>
              <w:marRight w:val="0"/>
              <w:marTop w:val="0"/>
              <w:marBottom w:val="0"/>
              <w:divBdr>
                <w:top w:val="none" w:sz="0" w:space="0" w:color="auto"/>
                <w:left w:val="none" w:sz="0" w:space="0" w:color="auto"/>
                <w:bottom w:val="none" w:sz="0" w:space="0" w:color="auto"/>
                <w:right w:val="none" w:sz="0" w:space="0" w:color="auto"/>
              </w:divBdr>
            </w:div>
            <w:div w:id="14339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6515">
      <w:bodyDiv w:val="1"/>
      <w:marLeft w:val="0"/>
      <w:marRight w:val="0"/>
      <w:marTop w:val="0"/>
      <w:marBottom w:val="0"/>
      <w:divBdr>
        <w:top w:val="none" w:sz="0" w:space="0" w:color="auto"/>
        <w:left w:val="none" w:sz="0" w:space="0" w:color="auto"/>
        <w:bottom w:val="none" w:sz="0" w:space="0" w:color="auto"/>
        <w:right w:val="none" w:sz="0" w:space="0" w:color="auto"/>
      </w:divBdr>
    </w:div>
    <w:div w:id="847717924">
      <w:bodyDiv w:val="1"/>
      <w:marLeft w:val="0"/>
      <w:marRight w:val="0"/>
      <w:marTop w:val="0"/>
      <w:marBottom w:val="0"/>
      <w:divBdr>
        <w:top w:val="none" w:sz="0" w:space="0" w:color="auto"/>
        <w:left w:val="none" w:sz="0" w:space="0" w:color="auto"/>
        <w:bottom w:val="none" w:sz="0" w:space="0" w:color="auto"/>
        <w:right w:val="none" w:sz="0" w:space="0" w:color="auto"/>
      </w:divBdr>
      <w:divsChild>
        <w:div w:id="1425492518">
          <w:marLeft w:val="0"/>
          <w:marRight w:val="0"/>
          <w:marTop w:val="0"/>
          <w:marBottom w:val="0"/>
          <w:divBdr>
            <w:top w:val="none" w:sz="0" w:space="0" w:color="auto"/>
            <w:left w:val="none" w:sz="0" w:space="0" w:color="auto"/>
            <w:bottom w:val="none" w:sz="0" w:space="0" w:color="auto"/>
            <w:right w:val="none" w:sz="0" w:space="0" w:color="auto"/>
          </w:divBdr>
          <w:divsChild>
            <w:div w:id="1116482729">
              <w:marLeft w:val="0"/>
              <w:marRight w:val="0"/>
              <w:marTop w:val="0"/>
              <w:marBottom w:val="0"/>
              <w:divBdr>
                <w:top w:val="none" w:sz="0" w:space="0" w:color="auto"/>
                <w:left w:val="none" w:sz="0" w:space="0" w:color="auto"/>
                <w:bottom w:val="none" w:sz="0" w:space="0" w:color="auto"/>
                <w:right w:val="none" w:sz="0" w:space="0" w:color="auto"/>
              </w:divBdr>
            </w:div>
            <w:div w:id="1336422709">
              <w:marLeft w:val="0"/>
              <w:marRight w:val="0"/>
              <w:marTop w:val="0"/>
              <w:marBottom w:val="0"/>
              <w:divBdr>
                <w:top w:val="none" w:sz="0" w:space="0" w:color="auto"/>
                <w:left w:val="none" w:sz="0" w:space="0" w:color="auto"/>
                <w:bottom w:val="none" w:sz="0" w:space="0" w:color="auto"/>
                <w:right w:val="none" w:sz="0" w:space="0" w:color="auto"/>
              </w:divBdr>
            </w:div>
            <w:div w:id="1801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7038">
      <w:bodyDiv w:val="1"/>
      <w:marLeft w:val="0"/>
      <w:marRight w:val="0"/>
      <w:marTop w:val="0"/>
      <w:marBottom w:val="0"/>
      <w:divBdr>
        <w:top w:val="none" w:sz="0" w:space="0" w:color="auto"/>
        <w:left w:val="none" w:sz="0" w:space="0" w:color="auto"/>
        <w:bottom w:val="none" w:sz="0" w:space="0" w:color="auto"/>
        <w:right w:val="none" w:sz="0" w:space="0" w:color="auto"/>
      </w:divBdr>
    </w:div>
    <w:div w:id="921446281">
      <w:bodyDiv w:val="1"/>
      <w:marLeft w:val="0"/>
      <w:marRight w:val="0"/>
      <w:marTop w:val="0"/>
      <w:marBottom w:val="0"/>
      <w:divBdr>
        <w:top w:val="none" w:sz="0" w:space="0" w:color="auto"/>
        <w:left w:val="none" w:sz="0" w:space="0" w:color="auto"/>
        <w:bottom w:val="none" w:sz="0" w:space="0" w:color="auto"/>
        <w:right w:val="none" w:sz="0" w:space="0" w:color="auto"/>
      </w:divBdr>
    </w:div>
    <w:div w:id="937254989">
      <w:bodyDiv w:val="1"/>
      <w:marLeft w:val="0"/>
      <w:marRight w:val="0"/>
      <w:marTop w:val="0"/>
      <w:marBottom w:val="0"/>
      <w:divBdr>
        <w:top w:val="none" w:sz="0" w:space="0" w:color="auto"/>
        <w:left w:val="none" w:sz="0" w:space="0" w:color="auto"/>
        <w:bottom w:val="none" w:sz="0" w:space="0" w:color="auto"/>
        <w:right w:val="none" w:sz="0" w:space="0" w:color="auto"/>
      </w:divBdr>
    </w:div>
    <w:div w:id="954094242">
      <w:bodyDiv w:val="1"/>
      <w:marLeft w:val="0"/>
      <w:marRight w:val="0"/>
      <w:marTop w:val="0"/>
      <w:marBottom w:val="0"/>
      <w:divBdr>
        <w:top w:val="none" w:sz="0" w:space="0" w:color="auto"/>
        <w:left w:val="none" w:sz="0" w:space="0" w:color="auto"/>
        <w:bottom w:val="none" w:sz="0" w:space="0" w:color="auto"/>
        <w:right w:val="none" w:sz="0" w:space="0" w:color="auto"/>
      </w:divBdr>
    </w:div>
    <w:div w:id="1051921534">
      <w:bodyDiv w:val="1"/>
      <w:marLeft w:val="0"/>
      <w:marRight w:val="0"/>
      <w:marTop w:val="0"/>
      <w:marBottom w:val="0"/>
      <w:divBdr>
        <w:top w:val="none" w:sz="0" w:space="0" w:color="auto"/>
        <w:left w:val="none" w:sz="0" w:space="0" w:color="auto"/>
        <w:bottom w:val="none" w:sz="0" w:space="0" w:color="auto"/>
        <w:right w:val="none" w:sz="0" w:space="0" w:color="auto"/>
      </w:divBdr>
    </w:div>
    <w:div w:id="1075855946">
      <w:bodyDiv w:val="1"/>
      <w:marLeft w:val="0"/>
      <w:marRight w:val="0"/>
      <w:marTop w:val="0"/>
      <w:marBottom w:val="0"/>
      <w:divBdr>
        <w:top w:val="none" w:sz="0" w:space="0" w:color="auto"/>
        <w:left w:val="none" w:sz="0" w:space="0" w:color="auto"/>
        <w:bottom w:val="none" w:sz="0" w:space="0" w:color="auto"/>
        <w:right w:val="none" w:sz="0" w:space="0" w:color="auto"/>
      </w:divBdr>
    </w:div>
    <w:div w:id="1129012469">
      <w:bodyDiv w:val="1"/>
      <w:marLeft w:val="0"/>
      <w:marRight w:val="0"/>
      <w:marTop w:val="0"/>
      <w:marBottom w:val="0"/>
      <w:divBdr>
        <w:top w:val="none" w:sz="0" w:space="0" w:color="auto"/>
        <w:left w:val="none" w:sz="0" w:space="0" w:color="auto"/>
        <w:bottom w:val="none" w:sz="0" w:space="0" w:color="auto"/>
        <w:right w:val="none" w:sz="0" w:space="0" w:color="auto"/>
      </w:divBdr>
    </w:div>
    <w:div w:id="1141073280">
      <w:bodyDiv w:val="1"/>
      <w:marLeft w:val="0"/>
      <w:marRight w:val="0"/>
      <w:marTop w:val="0"/>
      <w:marBottom w:val="0"/>
      <w:divBdr>
        <w:top w:val="none" w:sz="0" w:space="0" w:color="auto"/>
        <w:left w:val="none" w:sz="0" w:space="0" w:color="auto"/>
        <w:bottom w:val="none" w:sz="0" w:space="0" w:color="auto"/>
        <w:right w:val="none" w:sz="0" w:space="0" w:color="auto"/>
      </w:divBdr>
    </w:div>
    <w:div w:id="1175848956">
      <w:bodyDiv w:val="1"/>
      <w:marLeft w:val="0"/>
      <w:marRight w:val="0"/>
      <w:marTop w:val="0"/>
      <w:marBottom w:val="0"/>
      <w:divBdr>
        <w:top w:val="none" w:sz="0" w:space="0" w:color="auto"/>
        <w:left w:val="none" w:sz="0" w:space="0" w:color="auto"/>
        <w:bottom w:val="none" w:sz="0" w:space="0" w:color="auto"/>
        <w:right w:val="none" w:sz="0" w:space="0" w:color="auto"/>
      </w:divBdr>
    </w:div>
    <w:div w:id="1219124213">
      <w:bodyDiv w:val="1"/>
      <w:marLeft w:val="0"/>
      <w:marRight w:val="0"/>
      <w:marTop w:val="0"/>
      <w:marBottom w:val="0"/>
      <w:divBdr>
        <w:top w:val="none" w:sz="0" w:space="0" w:color="auto"/>
        <w:left w:val="none" w:sz="0" w:space="0" w:color="auto"/>
        <w:bottom w:val="none" w:sz="0" w:space="0" w:color="auto"/>
        <w:right w:val="none" w:sz="0" w:space="0" w:color="auto"/>
      </w:divBdr>
      <w:divsChild>
        <w:div w:id="1865899530">
          <w:marLeft w:val="0"/>
          <w:marRight w:val="0"/>
          <w:marTop w:val="0"/>
          <w:marBottom w:val="0"/>
          <w:divBdr>
            <w:top w:val="none" w:sz="0" w:space="0" w:color="auto"/>
            <w:left w:val="none" w:sz="0" w:space="0" w:color="auto"/>
            <w:bottom w:val="none" w:sz="0" w:space="0" w:color="auto"/>
            <w:right w:val="none" w:sz="0" w:space="0" w:color="auto"/>
          </w:divBdr>
          <w:divsChild>
            <w:div w:id="17396266">
              <w:marLeft w:val="0"/>
              <w:marRight w:val="0"/>
              <w:marTop w:val="0"/>
              <w:marBottom w:val="0"/>
              <w:divBdr>
                <w:top w:val="none" w:sz="0" w:space="0" w:color="auto"/>
                <w:left w:val="none" w:sz="0" w:space="0" w:color="auto"/>
                <w:bottom w:val="none" w:sz="0" w:space="0" w:color="auto"/>
                <w:right w:val="none" w:sz="0" w:space="0" w:color="auto"/>
              </w:divBdr>
              <w:divsChild>
                <w:div w:id="380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3261">
      <w:bodyDiv w:val="1"/>
      <w:marLeft w:val="0"/>
      <w:marRight w:val="0"/>
      <w:marTop w:val="0"/>
      <w:marBottom w:val="0"/>
      <w:divBdr>
        <w:top w:val="none" w:sz="0" w:space="0" w:color="auto"/>
        <w:left w:val="none" w:sz="0" w:space="0" w:color="auto"/>
        <w:bottom w:val="none" w:sz="0" w:space="0" w:color="auto"/>
        <w:right w:val="none" w:sz="0" w:space="0" w:color="auto"/>
      </w:divBdr>
    </w:div>
    <w:div w:id="1250889605">
      <w:bodyDiv w:val="1"/>
      <w:marLeft w:val="0"/>
      <w:marRight w:val="0"/>
      <w:marTop w:val="0"/>
      <w:marBottom w:val="0"/>
      <w:divBdr>
        <w:top w:val="none" w:sz="0" w:space="0" w:color="auto"/>
        <w:left w:val="none" w:sz="0" w:space="0" w:color="auto"/>
        <w:bottom w:val="none" w:sz="0" w:space="0" w:color="auto"/>
        <w:right w:val="none" w:sz="0" w:space="0" w:color="auto"/>
      </w:divBdr>
    </w:div>
    <w:div w:id="1273129994">
      <w:bodyDiv w:val="1"/>
      <w:marLeft w:val="0"/>
      <w:marRight w:val="0"/>
      <w:marTop w:val="0"/>
      <w:marBottom w:val="0"/>
      <w:divBdr>
        <w:top w:val="none" w:sz="0" w:space="0" w:color="auto"/>
        <w:left w:val="none" w:sz="0" w:space="0" w:color="auto"/>
        <w:bottom w:val="none" w:sz="0" w:space="0" w:color="auto"/>
        <w:right w:val="none" w:sz="0" w:space="0" w:color="auto"/>
      </w:divBdr>
    </w:div>
    <w:div w:id="1335957649">
      <w:bodyDiv w:val="1"/>
      <w:marLeft w:val="0"/>
      <w:marRight w:val="0"/>
      <w:marTop w:val="0"/>
      <w:marBottom w:val="0"/>
      <w:divBdr>
        <w:top w:val="none" w:sz="0" w:space="0" w:color="auto"/>
        <w:left w:val="none" w:sz="0" w:space="0" w:color="auto"/>
        <w:bottom w:val="none" w:sz="0" w:space="0" w:color="auto"/>
        <w:right w:val="none" w:sz="0" w:space="0" w:color="auto"/>
      </w:divBdr>
    </w:div>
    <w:div w:id="1364090941">
      <w:bodyDiv w:val="1"/>
      <w:marLeft w:val="0"/>
      <w:marRight w:val="0"/>
      <w:marTop w:val="0"/>
      <w:marBottom w:val="0"/>
      <w:divBdr>
        <w:top w:val="none" w:sz="0" w:space="0" w:color="auto"/>
        <w:left w:val="none" w:sz="0" w:space="0" w:color="auto"/>
        <w:bottom w:val="none" w:sz="0" w:space="0" w:color="auto"/>
        <w:right w:val="none" w:sz="0" w:space="0" w:color="auto"/>
      </w:divBdr>
    </w:div>
    <w:div w:id="1373118258">
      <w:bodyDiv w:val="1"/>
      <w:marLeft w:val="0"/>
      <w:marRight w:val="0"/>
      <w:marTop w:val="0"/>
      <w:marBottom w:val="0"/>
      <w:divBdr>
        <w:top w:val="none" w:sz="0" w:space="0" w:color="auto"/>
        <w:left w:val="none" w:sz="0" w:space="0" w:color="auto"/>
        <w:bottom w:val="none" w:sz="0" w:space="0" w:color="auto"/>
        <w:right w:val="none" w:sz="0" w:space="0" w:color="auto"/>
      </w:divBdr>
      <w:divsChild>
        <w:div w:id="1852791543">
          <w:marLeft w:val="0"/>
          <w:marRight w:val="0"/>
          <w:marTop w:val="0"/>
          <w:marBottom w:val="0"/>
          <w:divBdr>
            <w:top w:val="none" w:sz="0" w:space="0" w:color="auto"/>
            <w:left w:val="none" w:sz="0" w:space="0" w:color="auto"/>
            <w:bottom w:val="none" w:sz="0" w:space="0" w:color="auto"/>
            <w:right w:val="none" w:sz="0" w:space="0" w:color="auto"/>
          </w:divBdr>
        </w:div>
      </w:divsChild>
    </w:div>
    <w:div w:id="1387217946">
      <w:bodyDiv w:val="1"/>
      <w:marLeft w:val="0"/>
      <w:marRight w:val="0"/>
      <w:marTop w:val="0"/>
      <w:marBottom w:val="0"/>
      <w:divBdr>
        <w:top w:val="none" w:sz="0" w:space="0" w:color="auto"/>
        <w:left w:val="none" w:sz="0" w:space="0" w:color="auto"/>
        <w:bottom w:val="none" w:sz="0" w:space="0" w:color="auto"/>
        <w:right w:val="none" w:sz="0" w:space="0" w:color="auto"/>
      </w:divBdr>
    </w:div>
    <w:div w:id="1407873807">
      <w:bodyDiv w:val="1"/>
      <w:marLeft w:val="0"/>
      <w:marRight w:val="0"/>
      <w:marTop w:val="0"/>
      <w:marBottom w:val="0"/>
      <w:divBdr>
        <w:top w:val="none" w:sz="0" w:space="0" w:color="auto"/>
        <w:left w:val="none" w:sz="0" w:space="0" w:color="auto"/>
        <w:bottom w:val="none" w:sz="0" w:space="0" w:color="auto"/>
        <w:right w:val="none" w:sz="0" w:space="0" w:color="auto"/>
      </w:divBdr>
      <w:divsChild>
        <w:div w:id="1251505966">
          <w:marLeft w:val="0"/>
          <w:marRight w:val="0"/>
          <w:marTop w:val="0"/>
          <w:marBottom w:val="0"/>
          <w:divBdr>
            <w:top w:val="none" w:sz="0" w:space="0" w:color="auto"/>
            <w:left w:val="none" w:sz="0" w:space="0" w:color="auto"/>
            <w:bottom w:val="none" w:sz="0" w:space="0" w:color="auto"/>
            <w:right w:val="none" w:sz="0" w:space="0" w:color="auto"/>
          </w:divBdr>
          <w:divsChild>
            <w:div w:id="636758373">
              <w:marLeft w:val="0"/>
              <w:marRight w:val="0"/>
              <w:marTop w:val="0"/>
              <w:marBottom w:val="0"/>
              <w:divBdr>
                <w:top w:val="none" w:sz="0" w:space="0" w:color="auto"/>
                <w:left w:val="none" w:sz="0" w:space="0" w:color="auto"/>
                <w:bottom w:val="none" w:sz="0" w:space="0" w:color="auto"/>
                <w:right w:val="none" w:sz="0" w:space="0" w:color="auto"/>
              </w:divBdr>
            </w:div>
            <w:div w:id="1082332228">
              <w:marLeft w:val="0"/>
              <w:marRight w:val="0"/>
              <w:marTop w:val="0"/>
              <w:marBottom w:val="0"/>
              <w:divBdr>
                <w:top w:val="none" w:sz="0" w:space="0" w:color="auto"/>
                <w:left w:val="none" w:sz="0" w:space="0" w:color="auto"/>
                <w:bottom w:val="none" w:sz="0" w:space="0" w:color="auto"/>
                <w:right w:val="none" w:sz="0" w:space="0" w:color="auto"/>
              </w:divBdr>
            </w:div>
            <w:div w:id="20145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4882">
      <w:bodyDiv w:val="1"/>
      <w:marLeft w:val="0"/>
      <w:marRight w:val="0"/>
      <w:marTop w:val="0"/>
      <w:marBottom w:val="0"/>
      <w:divBdr>
        <w:top w:val="none" w:sz="0" w:space="0" w:color="auto"/>
        <w:left w:val="none" w:sz="0" w:space="0" w:color="auto"/>
        <w:bottom w:val="none" w:sz="0" w:space="0" w:color="auto"/>
        <w:right w:val="none" w:sz="0" w:space="0" w:color="auto"/>
      </w:divBdr>
    </w:div>
    <w:div w:id="1459059622">
      <w:bodyDiv w:val="1"/>
      <w:marLeft w:val="0"/>
      <w:marRight w:val="0"/>
      <w:marTop w:val="0"/>
      <w:marBottom w:val="0"/>
      <w:divBdr>
        <w:top w:val="none" w:sz="0" w:space="0" w:color="auto"/>
        <w:left w:val="none" w:sz="0" w:space="0" w:color="auto"/>
        <w:bottom w:val="none" w:sz="0" w:space="0" w:color="auto"/>
        <w:right w:val="none" w:sz="0" w:space="0" w:color="auto"/>
      </w:divBdr>
    </w:div>
    <w:div w:id="1460486940">
      <w:bodyDiv w:val="1"/>
      <w:marLeft w:val="0"/>
      <w:marRight w:val="0"/>
      <w:marTop w:val="0"/>
      <w:marBottom w:val="0"/>
      <w:divBdr>
        <w:top w:val="none" w:sz="0" w:space="0" w:color="auto"/>
        <w:left w:val="none" w:sz="0" w:space="0" w:color="auto"/>
        <w:bottom w:val="none" w:sz="0" w:space="0" w:color="auto"/>
        <w:right w:val="none" w:sz="0" w:space="0" w:color="auto"/>
      </w:divBdr>
    </w:div>
    <w:div w:id="1485507296">
      <w:bodyDiv w:val="1"/>
      <w:marLeft w:val="0"/>
      <w:marRight w:val="0"/>
      <w:marTop w:val="0"/>
      <w:marBottom w:val="0"/>
      <w:divBdr>
        <w:top w:val="none" w:sz="0" w:space="0" w:color="auto"/>
        <w:left w:val="none" w:sz="0" w:space="0" w:color="auto"/>
        <w:bottom w:val="none" w:sz="0" w:space="0" w:color="auto"/>
        <w:right w:val="none" w:sz="0" w:space="0" w:color="auto"/>
      </w:divBdr>
    </w:div>
    <w:div w:id="1495686712">
      <w:bodyDiv w:val="1"/>
      <w:marLeft w:val="0"/>
      <w:marRight w:val="0"/>
      <w:marTop w:val="0"/>
      <w:marBottom w:val="0"/>
      <w:divBdr>
        <w:top w:val="none" w:sz="0" w:space="0" w:color="auto"/>
        <w:left w:val="none" w:sz="0" w:space="0" w:color="auto"/>
        <w:bottom w:val="none" w:sz="0" w:space="0" w:color="auto"/>
        <w:right w:val="none" w:sz="0" w:space="0" w:color="auto"/>
      </w:divBdr>
    </w:div>
    <w:div w:id="1505317894">
      <w:bodyDiv w:val="1"/>
      <w:marLeft w:val="0"/>
      <w:marRight w:val="0"/>
      <w:marTop w:val="0"/>
      <w:marBottom w:val="0"/>
      <w:divBdr>
        <w:top w:val="none" w:sz="0" w:space="0" w:color="auto"/>
        <w:left w:val="none" w:sz="0" w:space="0" w:color="auto"/>
        <w:bottom w:val="none" w:sz="0" w:space="0" w:color="auto"/>
        <w:right w:val="none" w:sz="0" w:space="0" w:color="auto"/>
      </w:divBdr>
    </w:div>
    <w:div w:id="1533760222">
      <w:bodyDiv w:val="1"/>
      <w:marLeft w:val="0"/>
      <w:marRight w:val="0"/>
      <w:marTop w:val="0"/>
      <w:marBottom w:val="0"/>
      <w:divBdr>
        <w:top w:val="none" w:sz="0" w:space="0" w:color="auto"/>
        <w:left w:val="none" w:sz="0" w:space="0" w:color="auto"/>
        <w:bottom w:val="none" w:sz="0" w:space="0" w:color="auto"/>
        <w:right w:val="none" w:sz="0" w:space="0" w:color="auto"/>
      </w:divBdr>
    </w:div>
    <w:div w:id="1594512283">
      <w:bodyDiv w:val="1"/>
      <w:marLeft w:val="0"/>
      <w:marRight w:val="0"/>
      <w:marTop w:val="0"/>
      <w:marBottom w:val="0"/>
      <w:divBdr>
        <w:top w:val="none" w:sz="0" w:space="0" w:color="auto"/>
        <w:left w:val="none" w:sz="0" w:space="0" w:color="auto"/>
        <w:bottom w:val="none" w:sz="0" w:space="0" w:color="auto"/>
        <w:right w:val="none" w:sz="0" w:space="0" w:color="auto"/>
      </w:divBdr>
    </w:div>
    <w:div w:id="1669017292">
      <w:bodyDiv w:val="1"/>
      <w:marLeft w:val="0"/>
      <w:marRight w:val="0"/>
      <w:marTop w:val="0"/>
      <w:marBottom w:val="0"/>
      <w:divBdr>
        <w:top w:val="none" w:sz="0" w:space="0" w:color="auto"/>
        <w:left w:val="none" w:sz="0" w:space="0" w:color="auto"/>
        <w:bottom w:val="none" w:sz="0" w:space="0" w:color="auto"/>
        <w:right w:val="none" w:sz="0" w:space="0" w:color="auto"/>
      </w:divBdr>
    </w:div>
    <w:div w:id="1725370208">
      <w:bodyDiv w:val="1"/>
      <w:marLeft w:val="0"/>
      <w:marRight w:val="0"/>
      <w:marTop w:val="0"/>
      <w:marBottom w:val="0"/>
      <w:divBdr>
        <w:top w:val="none" w:sz="0" w:space="0" w:color="auto"/>
        <w:left w:val="none" w:sz="0" w:space="0" w:color="auto"/>
        <w:bottom w:val="none" w:sz="0" w:space="0" w:color="auto"/>
        <w:right w:val="none" w:sz="0" w:space="0" w:color="auto"/>
      </w:divBdr>
      <w:divsChild>
        <w:div w:id="282153952">
          <w:marLeft w:val="0"/>
          <w:marRight w:val="0"/>
          <w:marTop w:val="0"/>
          <w:marBottom w:val="0"/>
          <w:divBdr>
            <w:top w:val="none" w:sz="0" w:space="0" w:color="auto"/>
            <w:left w:val="none" w:sz="0" w:space="0" w:color="auto"/>
            <w:bottom w:val="none" w:sz="0" w:space="0" w:color="auto"/>
            <w:right w:val="none" w:sz="0" w:space="0" w:color="auto"/>
          </w:divBdr>
          <w:divsChild>
            <w:div w:id="1696733683">
              <w:marLeft w:val="0"/>
              <w:marRight w:val="0"/>
              <w:marTop w:val="0"/>
              <w:marBottom w:val="0"/>
              <w:divBdr>
                <w:top w:val="none" w:sz="0" w:space="0" w:color="auto"/>
                <w:left w:val="none" w:sz="0" w:space="0" w:color="auto"/>
                <w:bottom w:val="none" w:sz="0" w:space="0" w:color="auto"/>
                <w:right w:val="none" w:sz="0" w:space="0" w:color="auto"/>
              </w:divBdr>
              <w:divsChild>
                <w:div w:id="10978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5124">
      <w:bodyDiv w:val="1"/>
      <w:marLeft w:val="0"/>
      <w:marRight w:val="0"/>
      <w:marTop w:val="0"/>
      <w:marBottom w:val="0"/>
      <w:divBdr>
        <w:top w:val="none" w:sz="0" w:space="0" w:color="auto"/>
        <w:left w:val="none" w:sz="0" w:space="0" w:color="auto"/>
        <w:bottom w:val="none" w:sz="0" w:space="0" w:color="auto"/>
        <w:right w:val="none" w:sz="0" w:space="0" w:color="auto"/>
      </w:divBdr>
    </w:div>
    <w:div w:id="1842575745">
      <w:bodyDiv w:val="1"/>
      <w:marLeft w:val="0"/>
      <w:marRight w:val="0"/>
      <w:marTop w:val="0"/>
      <w:marBottom w:val="0"/>
      <w:divBdr>
        <w:top w:val="none" w:sz="0" w:space="0" w:color="auto"/>
        <w:left w:val="none" w:sz="0" w:space="0" w:color="auto"/>
        <w:bottom w:val="none" w:sz="0" w:space="0" w:color="auto"/>
        <w:right w:val="none" w:sz="0" w:space="0" w:color="auto"/>
      </w:divBdr>
    </w:div>
    <w:div w:id="1925990132">
      <w:bodyDiv w:val="1"/>
      <w:marLeft w:val="0"/>
      <w:marRight w:val="0"/>
      <w:marTop w:val="0"/>
      <w:marBottom w:val="0"/>
      <w:divBdr>
        <w:top w:val="none" w:sz="0" w:space="0" w:color="auto"/>
        <w:left w:val="none" w:sz="0" w:space="0" w:color="auto"/>
        <w:bottom w:val="none" w:sz="0" w:space="0" w:color="auto"/>
        <w:right w:val="none" w:sz="0" w:space="0" w:color="auto"/>
      </w:divBdr>
    </w:div>
    <w:div w:id="1935047021">
      <w:bodyDiv w:val="1"/>
      <w:marLeft w:val="0"/>
      <w:marRight w:val="0"/>
      <w:marTop w:val="0"/>
      <w:marBottom w:val="0"/>
      <w:divBdr>
        <w:top w:val="none" w:sz="0" w:space="0" w:color="auto"/>
        <w:left w:val="none" w:sz="0" w:space="0" w:color="auto"/>
        <w:bottom w:val="none" w:sz="0" w:space="0" w:color="auto"/>
        <w:right w:val="none" w:sz="0" w:space="0" w:color="auto"/>
      </w:divBdr>
    </w:div>
    <w:div w:id="1995333714">
      <w:bodyDiv w:val="1"/>
      <w:marLeft w:val="0"/>
      <w:marRight w:val="0"/>
      <w:marTop w:val="0"/>
      <w:marBottom w:val="0"/>
      <w:divBdr>
        <w:top w:val="none" w:sz="0" w:space="0" w:color="auto"/>
        <w:left w:val="none" w:sz="0" w:space="0" w:color="auto"/>
        <w:bottom w:val="none" w:sz="0" w:space="0" w:color="auto"/>
        <w:right w:val="none" w:sz="0" w:space="0" w:color="auto"/>
      </w:divBdr>
    </w:div>
    <w:div w:id="2022927138">
      <w:bodyDiv w:val="1"/>
      <w:marLeft w:val="0"/>
      <w:marRight w:val="0"/>
      <w:marTop w:val="0"/>
      <w:marBottom w:val="0"/>
      <w:divBdr>
        <w:top w:val="none" w:sz="0" w:space="0" w:color="auto"/>
        <w:left w:val="none" w:sz="0" w:space="0" w:color="auto"/>
        <w:bottom w:val="none" w:sz="0" w:space="0" w:color="auto"/>
        <w:right w:val="none" w:sz="0" w:space="0" w:color="auto"/>
      </w:divBdr>
    </w:div>
    <w:div w:id="2045594458">
      <w:bodyDiv w:val="1"/>
      <w:marLeft w:val="0"/>
      <w:marRight w:val="0"/>
      <w:marTop w:val="0"/>
      <w:marBottom w:val="0"/>
      <w:divBdr>
        <w:top w:val="none" w:sz="0" w:space="0" w:color="auto"/>
        <w:left w:val="none" w:sz="0" w:space="0" w:color="auto"/>
        <w:bottom w:val="none" w:sz="0" w:space="0" w:color="auto"/>
        <w:right w:val="none" w:sz="0" w:space="0" w:color="auto"/>
      </w:divBdr>
      <w:divsChild>
        <w:div w:id="1422525764">
          <w:marLeft w:val="0"/>
          <w:marRight w:val="0"/>
          <w:marTop w:val="0"/>
          <w:marBottom w:val="0"/>
          <w:divBdr>
            <w:top w:val="none" w:sz="0" w:space="0" w:color="auto"/>
            <w:left w:val="none" w:sz="0" w:space="0" w:color="auto"/>
            <w:bottom w:val="none" w:sz="0" w:space="0" w:color="auto"/>
            <w:right w:val="none" w:sz="0" w:space="0" w:color="auto"/>
          </w:divBdr>
        </w:div>
      </w:divsChild>
    </w:div>
    <w:div w:id="2117167712">
      <w:bodyDiv w:val="1"/>
      <w:marLeft w:val="0"/>
      <w:marRight w:val="0"/>
      <w:marTop w:val="0"/>
      <w:marBottom w:val="0"/>
      <w:divBdr>
        <w:top w:val="none" w:sz="0" w:space="0" w:color="auto"/>
        <w:left w:val="none" w:sz="0" w:space="0" w:color="auto"/>
        <w:bottom w:val="none" w:sz="0" w:space="0" w:color="auto"/>
        <w:right w:val="none" w:sz="0" w:space="0" w:color="auto"/>
      </w:divBdr>
    </w:div>
    <w:div w:id="21174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4.xml"/><Relationship Id="rId21" Type="http://schemas.openxmlformats.org/officeDocument/2006/relationships/image" Target="media/image14.wmf"/><Relationship Id="rId42" Type="http://schemas.openxmlformats.org/officeDocument/2006/relationships/control" Target="activeX/activeX12.xml"/><Relationship Id="rId47" Type="http://schemas.openxmlformats.org/officeDocument/2006/relationships/image" Target="media/image27.wmf"/><Relationship Id="rId63" Type="http://schemas.openxmlformats.org/officeDocument/2006/relationships/hyperlink" Target="http://the-numbers.com/market/2006/LionsGate.php" TargetMode="External"/><Relationship Id="rId68" Type="http://schemas.openxmlformats.org/officeDocument/2006/relationships/hyperlink" Target="http://the-numbers.com/market/2006/Rated-PG-13.php" TargetMode="External"/><Relationship Id="rId84" Type="http://schemas.openxmlformats.org/officeDocument/2006/relationships/hyperlink" Target="http://the-numbers.com/market/2006/Sony.php" TargetMode="External"/><Relationship Id="rId89" Type="http://schemas.openxmlformats.org/officeDocument/2006/relationships/hyperlink" Target="http://the-numbers.com/movies/2006/ICEA2.php" TargetMode="External"/><Relationship Id="rId7" Type="http://schemas.openxmlformats.org/officeDocument/2006/relationships/image" Target="media/image1.jpeg"/><Relationship Id="rId71" Type="http://schemas.openxmlformats.org/officeDocument/2006/relationships/hyperlink" Target="http://the-numbers.com/market/2006/Rated-G.php" TargetMode="External"/><Relationship Id="rId92" Type="http://schemas.openxmlformats.org/officeDocument/2006/relationships/hyperlink" Target="http://the-numbers.com/movies/2006/HPYFT.php" TargetMode="Externa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18.wmf"/><Relationship Id="rId107" Type="http://schemas.openxmlformats.org/officeDocument/2006/relationships/theme" Target="theme/theme1.xml"/><Relationship Id="rId11" Type="http://schemas.openxmlformats.org/officeDocument/2006/relationships/image" Target="media/image5.wmf"/><Relationship Id="rId24" Type="http://schemas.openxmlformats.org/officeDocument/2006/relationships/control" Target="activeX/activeX3.xml"/><Relationship Id="rId32" Type="http://schemas.openxmlformats.org/officeDocument/2006/relationships/control" Target="activeX/activeX7.xml"/><Relationship Id="rId37" Type="http://schemas.openxmlformats.org/officeDocument/2006/relationships/image" Target="media/image22.wmf"/><Relationship Id="rId40" Type="http://schemas.openxmlformats.org/officeDocument/2006/relationships/control" Target="activeX/activeX11.xml"/><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hyperlink" Target="http://the-numbers.com/market/2006/BuenaVista.php" TargetMode="External"/><Relationship Id="rId66" Type="http://schemas.openxmlformats.org/officeDocument/2006/relationships/hyperlink" Target="http://the-numbers.com/market/2006/FoxSearchlight.php" TargetMode="External"/><Relationship Id="rId74" Type="http://schemas.openxmlformats.org/officeDocument/2006/relationships/hyperlink" Target="http://the-numbers.com/movies/2006/PIRT2.php" TargetMode="External"/><Relationship Id="rId79" Type="http://schemas.openxmlformats.org/officeDocument/2006/relationships/hyperlink" Target="http://the-numbers.com/market/2006/Comedy.php" TargetMode="External"/><Relationship Id="rId87" Type="http://schemas.openxmlformats.org/officeDocument/2006/relationships/hyperlink" Target="http://the-numbers.com/market/2006/WarnerBros.php" TargetMode="External"/><Relationship Id="rId102" Type="http://schemas.openxmlformats.org/officeDocument/2006/relationships/hyperlink" Target="http://the-numbers.com/market/2006/Sony.php" TargetMode="External"/><Relationship Id="rId5" Type="http://schemas.openxmlformats.org/officeDocument/2006/relationships/footnotes" Target="footnotes.xml"/><Relationship Id="rId61" Type="http://schemas.openxmlformats.org/officeDocument/2006/relationships/hyperlink" Target="http://the-numbers.com/market/2006/Paramount.php" TargetMode="External"/><Relationship Id="rId82" Type="http://schemas.openxmlformats.org/officeDocument/2006/relationships/hyperlink" Target="http://the-numbers.com/market/2006/Action.php" TargetMode="External"/><Relationship Id="rId90" Type="http://schemas.openxmlformats.org/officeDocument/2006/relationships/hyperlink" Target="http://the-numbers.com/market/2006/Fox.php" TargetMode="External"/><Relationship Id="rId95" Type="http://schemas.openxmlformats.org/officeDocument/2006/relationships/hyperlink" Target="http://the-numbers.com/movies/2006/HEDGE.php" TargetMode="Externa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control" Target="activeX/activeX2.xml"/><Relationship Id="rId27" Type="http://schemas.openxmlformats.org/officeDocument/2006/relationships/image" Target="media/image17.wmf"/><Relationship Id="rId30" Type="http://schemas.openxmlformats.org/officeDocument/2006/relationships/control" Target="activeX/activeX6.xml"/><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control" Target="activeX/activeX15.xml"/><Relationship Id="rId56" Type="http://schemas.openxmlformats.org/officeDocument/2006/relationships/control" Target="activeX/activeX19.xml"/><Relationship Id="rId64" Type="http://schemas.openxmlformats.org/officeDocument/2006/relationships/hyperlink" Target="http://the-numbers.com/market/2006/NewLine.php" TargetMode="External"/><Relationship Id="rId69" Type="http://schemas.openxmlformats.org/officeDocument/2006/relationships/hyperlink" Target="http://the-numbers.com/market/2006/Rated-PG.php" TargetMode="External"/><Relationship Id="rId77" Type="http://schemas.openxmlformats.org/officeDocument/2006/relationships/hyperlink" Target="http://the-numbers.com/movies/2006/CARS.php" TargetMode="External"/><Relationship Id="rId100" Type="http://schemas.openxmlformats.org/officeDocument/2006/relationships/hyperlink" Target="http://the-numbers.com/market/2006/Action.php" TargetMode="External"/><Relationship Id="rId105"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hyperlink" Target="http://the-numbers.com/market/2006/Rated-Not%20Rated.php" TargetMode="External"/><Relationship Id="rId80" Type="http://schemas.openxmlformats.org/officeDocument/2006/relationships/hyperlink" Target="http://the-numbers.com/movies/2006/XMEN3.php" TargetMode="External"/><Relationship Id="rId85" Type="http://schemas.openxmlformats.org/officeDocument/2006/relationships/hyperlink" Target="http://the-numbers.com/market/2006/Suspense.php" TargetMode="External"/><Relationship Id="rId93" Type="http://schemas.openxmlformats.org/officeDocument/2006/relationships/hyperlink" Target="http://the-numbers.com/market/2006/WarnerBros.php" TargetMode="External"/><Relationship Id="rId98" Type="http://schemas.openxmlformats.org/officeDocument/2006/relationships/hyperlink" Target="http://the-numbers.com/movies/2006/JB21.ph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control" Target="activeX/activeX10.xml"/><Relationship Id="rId46" Type="http://schemas.openxmlformats.org/officeDocument/2006/relationships/control" Target="activeX/activeX14.xml"/><Relationship Id="rId59" Type="http://schemas.openxmlformats.org/officeDocument/2006/relationships/hyperlink" Target="http://the-numbers.com/market/2006/Fox.php" TargetMode="External"/><Relationship Id="rId67" Type="http://schemas.openxmlformats.org/officeDocument/2006/relationships/hyperlink" Target="http://the-numbers.com/market/Distributors2006.php" TargetMode="External"/><Relationship Id="rId103" Type="http://schemas.openxmlformats.org/officeDocument/2006/relationships/hyperlink" Target="http://the-numbers.com/market/2006/Comedy.php" TargetMode="External"/><Relationship Id="rId20" Type="http://schemas.openxmlformats.org/officeDocument/2006/relationships/control" Target="activeX/activeX1.xml"/><Relationship Id="rId41" Type="http://schemas.openxmlformats.org/officeDocument/2006/relationships/image" Target="media/image24.wmf"/><Relationship Id="rId54" Type="http://schemas.openxmlformats.org/officeDocument/2006/relationships/control" Target="activeX/activeX18.xml"/><Relationship Id="rId62" Type="http://schemas.openxmlformats.org/officeDocument/2006/relationships/hyperlink" Target="http://the-numbers.com/market/2006/Universal.php" TargetMode="External"/><Relationship Id="rId70" Type="http://schemas.openxmlformats.org/officeDocument/2006/relationships/hyperlink" Target="http://the-numbers.com/market/2006/Rated-R.php" TargetMode="External"/><Relationship Id="rId75" Type="http://schemas.openxmlformats.org/officeDocument/2006/relationships/hyperlink" Target="http://the-numbers.com/market/2006/BuenaVista.php" TargetMode="External"/><Relationship Id="rId83" Type="http://schemas.openxmlformats.org/officeDocument/2006/relationships/hyperlink" Target="http://the-numbers.com/movies/2006/DVINC.php" TargetMode="External"/><Relationship Id="rId88" Type="http://schemas.openxmlformats.org/officeDocument/2006/relationships/hyperlink" Target="http://the-numbers.com/market/2006/Adventure.php" TargetMode="External"/><Relationship Id="rId91" Type="http://schemas.openxmlformats.org/officeDocument/2006/relationships/hyperlink" Target="http://the-numbers.com/market/2006/Adventure.php" TargetMode="External"/><Relationship Id="rId96" Type="http://schemas.openxmlformats.org/officeDocument/2006/relationships/hyperlink" Target="http://the-numbers.com/market/2006/Paramount.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5.wmf"/><Relationship Id="rId28" Type="http://schemas.openxmlformats.org/officeDocument/2006/relationships/control" Target="activeX/activeX5.xml"/><Relationship Id="rId36" Type="http://schemas.openxmlformats.org/officeDocument/2006/relationships/control" Target="activeX/activeX9.xml"/><Relationship Id="rId49" Type="http://schemas.openxmlformats.org/officeDocument/2006/relationships/image" Target="media/image28.wmf"/><Relationship Id="rId57" Type="http://schemas.openxmlformats.org/officeDocument/2006/relationships/hyperlink" Target="http://the-numbers.com/market/2006/Sony.php" TargetMode="External"/><Relationship Id="rId106"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19.wmf"/><Relationship Id="rId44" Type="http://schemas.openxmlformats.org/officeDocument/2006/relationships/control" Target="activeX/activeX13.xml"/><Relationship Id="rId52" Type="http://schemas.openxmlformats.org/officeDocument/2006/relationships/control" Target="activeX/activeX17.xml"/><Relationship Id="rId60" Type="http://schemas.openxmlformats.org/officeDocument/2006/relationships/hyperlink" Target="http://the-numbers.com/market/2006/WarnerBros.php" TargetMode="External"/><Relationship Id="rId65" Type="http://schemas.openxmlformats.org/officeDocument/2006/relationships/hyperlink" Target="http://the-numbers.com/market/2006/MGM.php" TargetMode="External"/><Relationship Id="rId73" Type="http://schemas.openxmlformats.org/officeDocument/2006/relationships/hyperlink" Target="http://the-numbers.com/market/MPAARatings2006.php" TargetMode="External"/><Relationship Id="rId78" Type="http://schemas.openxmlformats.org/officeDocument/2006/relationships/hyperlink" Target="http://the-numbers.com/market/2006/BuenaVista.php" TargetMode="External"/><Relationship Id="rId81" Type="http://schemas.openxmlformats.org/officeDocument/2006/relationships/hyperlink" Target="http://the-numbers.com/market/2006/Fox.php" TargetMode="External"/><Relationship Id="rId86" Type="http://schemas.openxmlformats.org/officeDocument/2006/relationships/hyperlink" Target="http://the-numbers.com/movies/2006/SPRMN.php" TargetMode="External"/><Relationship Id="rId94" Type="http://schemas.openxmlformats.org/officeDocument/2006/relationships/hyperlink" Target="http://the-numbers.com/market/2006/Adventure.php" TargetMode="External"/><Relationship Id="rId99" Type="http://schemas.openxmlformats.org/officeDocument/2006/relationships/hyperlink" Target="http://the-numbers.com/market/2006/Sony.php" TargetMode="External"/><Relationship Id="rId101" Type="http://schemas.openxmlformats.org/officeDocument/2006/relationships/hyperlink" Target="http://the-numbers.com/movies/2006/TALDG.php"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3.wmf"/><Relationship Id="rId34" Type="http://schemas.openxmlformats.org/officeDocument/2006/relationships/control" Target="activeX/activeX8.xml"/><Relationship Id="rId50" Type="http://schemas.openxmlformats.org/officeDocument/2006/relationships/control" Target="activeX/activeX16.xml"/><Relationship Id="rId55" Type="http://schemas.openxmlformats.org/officeDocument/2006/relationships/image" Target="media/image31.wmf"/><Relationship Id="rId76" Type="http://schemas.openxmlformats.org/officeDocument/2006/relationships/hyperlink" Target="http://the-numbers.com/market/2006/Adventure.php" TargetMode="External"/><Relationship Id="rId97" Type="http://schemas.openxmlformats.org/officeDocument/2006/relationships/hyperlink" Target="http://the-numbers.com/market/2006/Comedy.php" TargetMode="External"/><Relationship Id="rId104" Type="http://schemas.openxmlformats.org/officeDocument/2006/relationships/hyperlink" Target="http://the-numbers.com/market/movies2006.ph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activeX/activeX10.xml><?xml version="1.0" encoding="utf-8"?>
<ax:ocx xmlns:ax="http://schemas.microsoft.com/office/2006/activeX" xmlns:r="http://schemas.openxmlformats.org/officeDocument/2006/relationships" ax:classid="{5512D110-5CC6-11CF-8D67-00AA00BDCE1D}" ax:persistence="persistStorage" r:id="rId1"/>
</file>

<file path=word/activeX/activeX11.xml><?xml version="1.0" encoding="utf-8"?>
<ax:ocx xmlns:ax="http://schemas.microsoft.com/office/2006/activeX" xmlns:r="http://schemas.openxmlformats.org/officeDocument/2006/relationships" ax:classid="{5512D110-5CC6-11CF-8D67-00AA00BDCE1D}" ax:persistence="persistStorage" r:id="rId1"/>
</file>

<file path=word/activeX/activeX12.xml><?xml version="1.0" encoding="utf-8"?>
<ax:ocx xmlns:ax="http://schemas.microsoft.com/office/2006/activeX" xmlns:r="http://schemas.openxmlformats.org/officeDocument/2006/relationships" ax:classid="{5512D110-5CC6-11CF-8D67-00AA00BDCE1D}" ax:persistence="persistStorage" r:id="rId1"/>
</file>

<file path=word/activeX/activeX13.xml><?xml version="1.0" encoding="utf-8"?>
<ax:ocx xmlns:ax="http://schemas.microsoft.com/office/2006/activeX" xmlns:r="http://schemas.openxmlformats.org/officeDocument/2006/relationships" ax:classid="{5512D110-5CC6-11CF-8D67-00AA00BDCE1D}" ax:persistence="persistStorage" r:id="rId1"/>
</file>

<file path=word/activeX/activeX14.xml><?xml version="1.0" encoding="utf-8"?>
<ax:ocx xmlns:ax="http://schemas.microsoft.com/office/2006/activeX" xmlns:r="http://schemas.openxmlformats.org/officeDocument/2006/relationships" ax:classid="{5512D110-5CC6-11CF-8D67-00AA00BDCE1D}" ax:persistence="persistStorage" r:id="rId1"/>
</file>

<file path=word/activeX/activeX15.xml><?xml version="1.0" encoding="utf-8"?>
<ax:ocx xmlns:ax="http://schemas.microsoft.com/office/2006/activeX" xmlns:r="http://schemas.openxmlformats.org/officeDocument/2006/relationships" ax:classid="{5512D110-5CC6-11CF-8D67-00AA00BDCE1D}" ax:persistence="persistStorage" r:id="rId1"/>
</file>

<file path=word/activeX/activeX16.xml><?xml version="1.0" encoding="utf-8"?>
<ax:ocx xmlns:ax="http://schemas.microsoft.com/office/2006/activeX" xmlns:r="http://schemas.openxmlformats.org/officeDocument/2006/relationships" ax:classid="{5512D110-5CC6-11CF-8D67-00AA00BDCE1D}" ax:persistence="persistStorage" r:id="rId1"/>
</file>

<file path=word/activeX/activeX17.xml><?xml version="1.0" encoding="utf-8"?>
<ax:ocx xmlns:ax="http://schemas.microsoft.com/office/2006/activeX" xmlns:r="http://schemas.openxmlformats.org/officeDocument/2006/relationships" ax:classid="{5512D110-5CC6-11CF-8D67-00AA00BDCE1D}" ax:persistence="persistStorage" r:id="rId1"/>
</file>

<file path=word/activeX/activeX18.xml><?xml version="1.0" encoding="utf-8"?>
<ax:ocx xmlns:ax="http://schemas.microsoft.com/office/2006/activeX" xmlns:r="http://schemas.openxmlformats.org/officeDocument/2006/relationships" ax:classid="{5512D110-5CC6-11CF-8D67-00AA00BDCE1D}" ax:persistence="persistStorage" r:id="rId1"/>
</file>

<file path=word/activeX/activeX19.xml><?xml version="1.0" encoding="utf-8"?>
<ax:ocx xmlns:ax="http://schemas.microsoft.com/office/2006/activeX" xmlns:r="http://schemas.openxmlformats.org/officeDocument/2006/relationships" ax:classid="{5512D110-5CC6-11CF-8D67-00AA00BDCE1D}" ax:persistence="persistStorage" r:id="rId1"/>
</file>

<file path=word/activeX/activeX2.xml><?xml version="1.0" encoding="utf-8"?>
<ax:ocx xmlns:ax="http://schemas.microsoft.com/office/2006/activeX" xmlns:r="http://schemas.openxmlformats.org/officeDocument/2006/relationships" ax:classid="{5512D110-5CC6-11CF-8D67-00AA00BDCE1D}" ax:persistence="persistStorage" r:id="rId1"/>
</file>

<file path=word/activeX/activeX3.xml><?xml version="1.0" encoding="utf-8"?>
<ax:ocx xmlns:ax="http://schemas.microsoft.com/office/2006/activeX" xmlns:r="http://schemas.openxmlformats.org/officeDocument/2006/relationships" ax:classid="{5512D110-5CC6-11CF-8D67-00AA00BDCE1D}" ax:persistence="persistStorage" r:id="rId1"/>
</file>

<file path=word/activeX/activeX4.xml><?xml version="1.0" encoding="utf-8"?>
<ax:ocx xmlns:ax="http://schemas.microsoft.com/office/2006/activeX" xmlns:r="http://schemas.openxmlformats.org/officeDocument/2006/relationships" ax:classid="{5512D110-5CC6-11CF-8D67-00AA00BDCE1D}" ax:persistence="persistStorage" r:id="rId1"/>
</file>

<file path=word/activeX/activeX5.xml><?xml version="1.0" encoding="utf-8"?>
<ax:ocx xmlns:ax="http://schemas.microsoft.com/office/2006/activeX" xmlns:r="http://schemas.openxmlformats.org/officeDocument/2006/relationships" ax:classid="{5512D110-5CC6-11CF-8D67-00AA00BDCE1D}" ax:persistence="persistStorage" r:id="rId1"/>
</file>

<file path=word/activeX/activeX6.xml><?xml version="1.0" encoding="utf-8"?>
<ax:ocx xmlns:ax="http://schemas.microsoft.com/office/2006/activeX" xmlns:r="http://schemas.openxmlformats.org/officeDocument/2006/relationships" ax:classid="{5512D110-5CC6-11CF-8D67-00AA00BDCE1D}" ax:persistence="persistStorage" r:id="rId1"/>
</file>

<file path=word/activeX/activeX7.xml><?xml version="1.0" encoding="utf-8"?>
<ax:ocx xmlns:ax="http://schemas.microsoft.com/office/2006/activeX" xmlns:r="http://schemas.openxmlformats.org/officeDocument/2006/relationships" ax:classid="{5512D110-5CC6-11CF-8D67-00AA00BDCE1D}" ax:persistence="persistStorage" r:id="rId1"/>
</file>

<file path=word/activeX/activeX8.xml><?xml version="1.0" encoding="utf-8"?>
<ax:ocx xmlns:ax="http://schemas.microsoft.com/office/2006/activeX" xmlns:r="http://schemas.openxmlformats.org/officeDocument/2006/relationships" ax:classid="{5512D110-5CC6-11CF-8D67-00AA00BDCE1D}" ax:persistence="persistStorage" r:id="rId1"/>
</file>

<file path=word/activeX/activeX9.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52182</Words>
  <Characters>297441</Characters>
  <Application>Microsoft Office Word</Application>
  <DocSecurity>4</DocSecurity>
  <Lines>2478</Lines>
  <Paragraphs>697</Paragraphs>
  <ScaleCrop>false</ScaleCrop>
  <HeadingPairs>
    <vt:vector size="2" baseType="variant">
      <vt:variant>
        <vt:lpstr>Title</vt:lpstr>
      </vt:variant>
      <vt:variant>
        <vt:i4>1</vt:i4>
      </vt:variant>
    </vt:vector>
  </HeadingPairs>
  <TitlesOfParts>
    <vt:vector size="1" baseType="lpstr">
      <vt:lpstr>III</vt:lpstr>
    </vt:vector>
  </TitlesOfParts>
  <Company>Brosscum Publications</Company>
  <LinksUpToDate>false</LinksUpToDate>
  <CharactersWithSpaces>348926</CharactersWithSpaces>
  <SharedDoc>false</SharedDoc>
  <HLinks>
    <vt:vector size="288" baseType="variant">
      <vt:variant>
        <vt:i4>458755</vt:i4>
      </vt:variant>
      <vt:variant>
        <vt:i4>234</vt:i4>
      </vt:variant>
      <vt:variant>
        <vt:i4>0</vt:i4>
      </vt:variant>
      <vt:variant>
        <vt:i4>5</vt:i4>
      </vt:variant>
      <vt:variant>
        <vt:lpwstr>http://the-numbers.com/market/movies2006.php</vt:lpwstr>
      </vt:variant>
      <vt:variant>
        <vt:lpwstr/>
      </vt:variant>
      <vt:variant>
        <vt:i4>6160407</vt:i4>
      </vt:variant>
      <vt:variant>
        <vt:i4>231</vt:i4>
      </vt:variant>
      <vt:variant>
        <vt:i4>0</vt:i4>
      </vt:variant>
      <vt:variant>
        <vt:i4>5</vt:i4>
      </vt:variant>
      <vt:variant>
        <vt:lpwstr>http://the-numbers.com/market/2006/Comedy.php</vt:lpwstr>
      </vt:variant>
      <vt:variant>
        <vt:lpwstr/>
      </vt:variant>
      <vt:variant>
        <vt:i4>2687090</vt:i4>
      </vt:variant>
      <vt:variant>
        <vt:i4>228</vt:i4>
      </vt:variant>
      <vt:variant>
        <vt:i4>0</vt:i4>
      </vt:variant>
      <vt:variant>
        <vt:i4>5</vt:i4>
      </vt:variant>
      <vt:variant>
        <vt:lpwstr>http://the-numbers.com/market/2006/Sony.php</vt:lpwstr>
      </vt:variant>
      <vt:variant>
        <vt:lpwstr/>
      </vt:variant>
      <vt:variant>
        <vt:i4>589916</vt:i4>
      </vt:variant>
      <vt:variant>
        <vt:i4>225</vt:i4>
      </vt:variant>
      <vt:variant>
        <vt:i4>0</vt:i4>
      </vt:variant>
      <vt:variant>
        <vt:i4>5</vt:i4>
      </vt:variant>
      <vt:variant>
        <vt:lpwstr>http://the-numbers.com/movies/2006/TALDG.php</vt:lpwstr>
      </vt:variant>
      <vt:variant>
        <vt:lpwstr/>
      </vt:variant>
      <vt:variant>
        <vt:i4>5111808</vt:i4>
      </vt:variant>
      <vt:variant>
        <vt:i4>222</vt:i4>
      </vt:variant>
      <vt:variant>
        <vt:i4>0</vt:i4>
      </vt:variant>
      <vt:variant>
        <vt:i4>5</vt:i4>
      </vt:variant>
      <vt:variant>
        <vt:lpwstr>http://the-numbers.com/market/2006/Action.php</vt:lpwstr>
      </vt:variant>
      <vt:variant>
        <vt:lpwstr/>
      </vt:variant>
      <vt:variant>
        <vt:i4>2687090</vt:i4>
      </vt:variant>
      <vt:variant>
        <vt:i4>219</vt:i4>
      </vt:variant>
      <vt:variant>
        <vt:i4>0</vt:i4>
      </vt:variant>
      <vt:variant>
        <vt:i4>5</vt:i4>
      </vt:variant>
      <vt:variant>
        <vt:lpwstr>http://the-numbers.com/market/2006/Sony.php</vt:lpwstr>
      </vt:variant>
      <vt:variant>
        <vt:lpwstr/>
      </vt:variant>
      <vt:variant>
        <vt:i4>6815804</vt:i4>
      </vt:variant>
      <vt:variant>
        <vt:i4>216</vt:i4>
      </vt:variant>
      <vt:variant>
        <vt:i4>0</vt:i4>
      </vt:variant>
      <vt:variant>
        <vt:i4>5</vt:i4>
      </vt:variant>
      <vt:variant>
        <vt:lpwstr>http://the-numbers.com/movies/2006/JB21.php</vt:lpwstr>
      </vt:variant>
      <vt:variant>
        <vt:lpwstr/>
      </vt:variant>
      <vt:variant>
        <vt:i4>6160407</vt:i4>
      </vt:variant>
      <vt:variant>
        <vt:i4>213</vt:i4>
      </vt:variant>
      <vt:variant>
        <vt:i4>0</vt:i4>
      </vt:variant>
      <vt:variant>
        <vt:i4>5</vt:i4>
      </vt:variant>
      <vt:variant>
        <vt:lpwstr>http://the-numbers.com/market/2006/Comedy.php</vt:lpwstr>
      </vt:variant>
      <vt:variant>
        <vt:lpwstr/>
      </vt:variant>
      <vt:variant>
        <vt:i4>1835091</vt:i4>
      </vt:variant>
      <vt:variant>
        <vt:i4>210</vt:i4>
      </vt:variant>
      <vt:variant>
        <vt:i4>0</vt:i4>
      </vt:variant>
      <vt:variant>
        <vt:i4>5</vt:i4>
      </vt:variant>
      <vt:variant>
        <vt:lpwstr>http://the-numbers.com/market/2006/Paramount.php</vt:lpwstr>
      </vt:variant>
      <vt:variant>
        <vt:lpwstr/>
      </vt:variant>
      <vt:variant>
        <vt:i4>2031707</vt:i4>
      </vt:variant>
      <vt:variant>
        <vt:i4>207</vt:i4>
      </vt:variant>
      <vt:variant>
        <vt:i4>0</vt:i4>
      </vt:variant>
      <vt:variant>
        <vt:i4>5</vt:i4>
      </vt:variant>
      <vt:variant>
        <vt:lpwstr>http://the-numbers.com/movies/2006/HEDGE.php</vt:lpwstr>
      </vt:variant>
      <vt:variant>
        <vt:lpwstr/>
      </vt:variant>
      <vt:variant>
        <vt:i4>1769557</vt:i4>
      </vt:variant>
      <vt:variant>
        <vt:i4>204</vt:i4>
      </vt:variant>
      <vt:variant>
        <vt:i4>0</vt:i4>
      </vt:variant>
      <vt:variant>
        <vt:i4>5</vt:i4>
      </vt:variant>
      <vt:variant>
        <vt:lpwstr>http://the-numbers.com/market/2006/Adventure.php</vt:lpwstr>
      </vt:variant>
      <vt:variant>
        <vt:lpwstr/>
      </vt:variant>
      <vt:variant>
        <vt:i4>5832728</vt:i4>
      </vt:variant>
      <vt:variant>
        <vt:i4>201</vt:i4>
      </vt:variant>
      <vt:variant>
        <vt:i4>0</vt:i4>
      </vt:variant>
      <vt:variant>
        <vt:i4>5</vt:i4>
      </vt:variant>
      <vt:variant>
        <vt:lpwstr>http://the-numbers.com/market/2006/WarnerBros.php</vt:lpwstr>
      </vt:variant>
      <vt:variant>
        <vt:lpwstr/>
      </vt:variant>
      <vt:variant>
        <vt:i4>1245263</vt:i4>
      </vt:variant>
      <vt:variant>
        <vt:i4>198</vt:i4>
      </vt:variant>
      <vt:variant>
        <vt:i4>0</vt:i4>
      </vt:variant>
      <vt:variant>
        <vt:i4>5</vt:i4>
      </vt:variant>
      <vt:variant>
        <vt:lpwstr>http://the-numbers.com/movies/2006/HPYFT.php</vt:lpwstr>
      </vt:variant>
      <vt:variant>
        <vt:lpwstr/>
      </vt:variant>
      <vt:variant>
        <vt:i4>1769557</vt:i4>
      </vt:variant>
      <vt:variant>
        <vt:i4>195</vt:i4>
      </vt:variant>
      <vt:variant>
        <vt:i4>0</vt:i4>
      </vt:variant>
      <vt:variant>
        <vt:i4>5</vt:i4>
      </vt:variant>
      <vt:variant>
        <vt:lpwstr>http://the-numbers.com/market/2006/Adventure.php</vt:lpwstr>
      </vt:variant>
      <vt:variant>
        <vt:lpwstr/>
      </vt:variant>
      <vt:variant>
        <vt:i4>7077949</vt:i4>
      </vt:variant>
      <vt:variant>
        <vt:i4>192</vt:i4>
      </vt:variant>
      <vt:variant>
        <vt:i4>0</vt:i4>
      </vt:variant>
      <vt:variant>
        <vt:i4>5</vt:i4>
      </vt:variant>
      <vt:variant>
        <vt:lpwstr>http://the-numbers.com/market/2006/Fox.php</vt:lpwstr>
      </vt:variant>
      <vt:variant>
        <vt:lpwstr/>
      </vt:variant>
      <vt:variant>
        <vt:i4>4718683</vt:i4>
      </vt:variant>
      <vt:variant>
        <vt:i4>189</vt:i4>
      </vt:variant>
      <vt:variant>
        <vt:i4>0</vt:i4>
      </vt:variant>
      <vt:variant>
        <vt:i4>5</vt:i4>
      </vt:variant>
      <vt:variant>
        <vt:lpwstr>http://the-numbers.com/movies/2006/ICEA2.php</vt:lpwstr>
      </vt:variant>
      <vt:variant>
        <vt:lpwstr/>
      </vt:variant>
      <vt:variant>
        <vt:i4>1769557</vt:i4>
      </vt:variant>
      <vt:variant>
        <vt:i4>186</vt:i4>
      </vt:variant>
      <vt:variant>
        <vt:i4>0</vt:i4>
      </vt:variant>
      <vt:variant>
        <vt:i4>5</vt:i4>
      </vt:variant>
      <vt:variant>
        <vt:lpwstr>http://the-numbers.com/market/2006/Adventure.php</vt:lpwstr>
      </vt:variant>
      <vt:variant>
        <vt:lpwstr/>
      </vt:variant>
      <vt:variant>
        <vt:i4>5832728</vt:i4>
      </vt:variant>
      <vt:variant>
        <vt:i4>183</vt:i4>
      </vt:variant>
      <vt:variant>
        <vt:i4>0</vt:i4>
      </vt:variant>
      <vt:variant>
        <vt:i4>5</vt:i4>
      </vt:variant>
      <vt:variant>
        <vt:lpwstr>http://the-numbers.com/market/2006/WarnerBros.php</vt:lpwstr>
      </vt:variant>
      <vt:variant>
        <vt:lpwstr/>
      </vt:variant>
      <vt:variant>
        <vt:i4>1638468</vt:i4>
      </vt:variant>
      <vt:variant>
        <vt:i4>180</vt:i4>
      </vt:variant>
      <vt:variant>
        <vt:i4>0</vt:i4>
      </vt:variant>
      <vt:variant>
        <vt:i4>5</vt:i4>
      </vt:variant>
      <vt:variant>
        <vt:lpwstr>http://the-numbers.com/movies/2006/SPRMN.php</vt:lpwstr>
      </vt:variant>
      <vt:variant>
        <vt:lpwstr/>
      </vt:variant>
      <vt:variant>
        <vt:i4>2228330</vt:i4>
      </vt:variant>
      <vt:variant>
        <vt:i4>177</vt:i4>
      </vt:variant>
      <vt:variant>
        <vt:i4>0</vt:i4>
      </vt:variant>
      <vt:variant>
        <vt:i4>5</vt:i4>
      </vt:variant>
      <vt:variant>
        <vt:lpwstr>http://the-numbers.com/market/2006/Suspense.php</vt:lpwstr>
      </vt:variant>
      <vt:variant>
        <vt:lpwstr/>
      </vt:variant>
      <vt:variant>
        <vt:i4>2687090</vt:i4>
      </vt:variant>
      <vt:variant>
        <vt:i4>174</vt:i4>
      </vt:variant>
      <vt:variant>
        <vt:i4>0</vt:i4>
      </vt:variant>
      <vt:variant>
        <vt:i4>5</vt:i4>
      </vt:variant>
      <vt:variant>
        <vt:lpwstr>http://the-numbers.com/market/2006/Sony.php</vt:lpwstr>
      </vt:variant>
      <vt:variant>
        <vt:lpwstr/>
      </vt:variant>
      <vt:variant>
        <vt:i4>1572929</vt:i4>
      </vt:variant>
      <vt:variant>
        <vt:i4>171</vt:i4>
      </vt:variant>
      <vt:variant>
        <vt:i4>0</vt:i4>
      </vt:variant>
      <vt:variant>
        <vt:i4>5</vt:i4>
      </vt:variant>
      <vt:variant>
        <vt:lpwstr>http://the-numbers.com/movies/2006/DVINC.php</vt:lpwstr>
      </vt:variant>
      <vt:variant>
        <vt:lpwstr/>
      </vt:variant>
      <vt:variant>
        <vt:i4>5111808</vt:i4>
      </vt:variant>
      <vt:variant>
        <vt:i4>168</vt:i4>
      </vt:variant>
      <vt:variant>
        <vt:i4>0</vt:i4>
      </vt:variant>
      <vt:variant>
        <vt:i4>5</vt:i4>
      </vt:variant>
      <vt:variant>
        <vt:lpwstr>http://the-numbers.com/market/2006/Action.php</vt:lpwstr>
      </vt:variant>
      <vt:variant>
        <vt:lpwstr/>
      </vt:variant>
      <vt:variant>
        <vt:i4>7077949</vt:i4>
      </vt:variant>
      <vt:variant>
        <vt:i4>165</vt:i4>
      </vt:variant>
      <vt:variant>
        <vt:i4>0</vt:i4>
      </vt:variant>
      <vt:variant>
        <vt:i4>5</vt:i4>
      </vt:variant>
      <vt:variant>
        <vt:lpwstr>http://the-numbers.com/market/2006/Fox.php</vt:lpwstr>
      </vt:variant>
      <vt:variant>
        <vt:lpwstr/>
      </vt:variant>
      <vt:variant>
        <vt:i4>5767258</vt:i4>
      </vt:variant>
      <vt:variant>
        <vt:i4>162</vt:i4>
      </vt:variant>
      <vt:variant>
        <vt:i4>0</vt:i4>
      </vt:variant>
      <vt:variant>
        <vt:i4>5</vt:i4>
      </vt:variant>
      <vt:variant>
        <vt:lpwstr>http://the-numbers.com/movies/2006/XMEN3.php</vt:lpwstr>
      </vt:variant>
      <vt:variant>
        <vt:lpwstr/>
      </vt:variant>
      <vt:variant>
        <vt:i4>6160407</vt:i4>
      </vt:variant>
      <vt:variant>
        <vt:i4>159</vt:i4>
      </vt:variant>
      <vt:variant>
        <vt:i4>0</vt:i4>
      </vt:variant>
      <vt:variant>
        <vt:i4>5</vt:i4>
      </vt:variant>
      <vt:variant>
        <vt:lpwstr>http://the-numbers.com/market/2006/Comedy.php</vt:lpwstr>
      </vt:variant>
      <vt:variant>
        <vt:lpwstr/>
      </vt:variant>
      <vt:variant>
        <vt:i4>5177371</vt:i4>
      </vt:variant>
      <vt:variant>
        <vt:i4>156</vt:i4>
      </vt:variant>
      <vt:variant>
        <vt:i4>0</vt:i4>
      </vt:variant>
      <vt:variant>
        <vt:i4>5</vt:i4>
      </vt:variant>
      <vt:variant>
        <vt:lpwstr>http://the-numbers.com/market/2006/BuenaVista.php</vt:lpwstr>
      </vt:variant>
      <vt:variant>
        <vt:lpwstr/>
      </vt:variant>
      <vt:variant>
        <vt:i4>2162813</vt:i4>
      </vt:variant>
      <vt:variant>
        <vt:i4>153</vt:i4>
      </vt:variant>
      <vt:variant>
        <vt:i4>0</vt:i4>
      </vt:variant>
      <vt:variant>
        <vt:i4>5</vt:i4>
      </vt:variant>
      <vt:variant>
        <vt:lpwstr>http://the-numbers.com/movies/2006/CARS.php</vt:lpwstr>
      </vt:variant>
      <vt:variant>
        <vt:lpwstr/>
      </vt:variant>
      <vt:variant>
        <vt:i4>1769557</vt:i4>
      </vt:variant>
      <vt:variant>
        <vt:i4>150</vt:i4>
      </vt:variant>
      <vt:variant>
        <vt:i4>0</vt:i4>
      </vt:variant>
      <vt:variant>
        <vt:i4>5</vt:i4>
      </vt:variant>
      <vt:variant>
        <vt:lpwstr>http://the-numbers.com/market/2006/Adventure.php</vt:lpwstr>
      </vt:variant>
      <vt:variant>
        <vt:lpwstr/>
      </vt:variant>
      <vt:variant>
        <vt:i4>5177371</vt:i4>
      </vt:variant>
      <vt:variant>
        <vt:i4>147</vt:i4>
      </vt:variant>
      <vt:variant>
        <vt:i4>0</vt:i4>
      </vt:variant>
      <vt:variant>
        <vt:i4>5</vt:i4>
      </vt:variant>
      <vt:variant>
        <vt:lpwstr>http://the-numbers.com/market/2006/BuenaVista.php</vt:lpwstr>
      </vt:variant>
      <vt:variant>
        <vt:lpwstr/>
      </vt:variant>
      <vt:variant>
        <vt:i4>4587588</vt:i4>
      </vt:variant>
      <vt:variant>
        <vt:i4>144</vt:i4>
      </vt:variant>
      <vt:variant>
        <vt:i4>0</vt:i4>
      </vt:variant>
      <vt:variant>
        <vt:i4>5</vt:i4>
      </vt:variant>
      <vt:variant>
        <vt:lpwstr>http://the-numbers.com/movies/2006/PIRT2.php</vt:lpwstr>
      </vt:variant>
      <vt:variant>
        <vt:lpwstr/>
      </vt:variant>
      <vt:variant>
        <vt:i4>5111896</vt:i4>
      </vt:variant>
      <vt:variant>
        <vt:i4>141</vt:i4>
      </vt:variant>
      <vt:variant>
        <vt:i4>0</vt:i4>
      </vt:variant>
      <vt:variant>
        <vt:i4>5</vt:i4>
      </vt:variant>
      <vt:variant>
        <vt:lpwstr>http://the-numbers.com/market/MPAARatings2006.php</vt:lpwstr>
      </vt:variant>
      <vt:variant>
        <vt:lpwstr/>
      </vt:variant>
      <vt:variant>
        <vt:i4>6815792</vt:i4>
      </vt:variant>
      <vt:variant>
        <vt:i4>138</vt:i4>
      </vt:variant>
      <vt:variant>
        <vt:i4>0</vt:i4>
      </vt:variant>
      <vt:variant>
        <vt:i4>5</vt:i4>
      </vt:variant>
      <vt:variant>
        <vt:lpwstr>http://the-numbers.com/market/2006/Rated-Not Rated.php</vt:lpwstr>
      </vt:variant>
      <vt:variant>
        <vt:lpwstr/>
      </vt:variant>
      <vt:variant>
        <vt:i4>7798907</vt:i4>
      </vt:variant>
      <vt:variant>
        <vt:i4>135</vt:i4>
      </vt:variant>
      <vt:variant>
        <vt:i4>0</vt:i4>
      </vt:variant>
      <vt:variant>
        <vt:i4>5</vt:i4>
      </vt:variant>
      <vt:variant>
        <vt:lpwstr>http://the-numbers.com/market/2006/Rated-G.php</vt:lpwstr>
      </vt:variant>
      <vt:variant>
        <vt:lpwstr/>
      </vt:variant>
      <vt:variant>
        <vt:i4>6422651</vt:i4>
      </vt:variant>
      <vt:variant>
        <vt:i4>132</vt:i4>
      </vt:variant>
      <vt:variant>
        <vt:i4>0</vt:i4>
      </vt:variant>
      <vt:variant>
        <vt:i4>5</vt:i4>
      </vt:variant>
      <vt:variant>
        <vt:lpwstr>http://the-numbers.com/market/2006/Rated-R.php</vt:lpwstr>
      </vt:variant>
      <vt:variant>
        <vt:lpwstr/>
      </vt:variant>
      <vt:variant>
        <vt:i4>2490410</vt:i4>
      </vt:variant>
      <vt:variant>
        <vt:i4>129</vt:i4>
      </vt:variant>
      <vt:variant>
        <vt:i4>0</vt:i4>
      </vt:variant>
      <vt:variant>
        <vt:i4>5</vt:i4>
      </vt:variant>
      <vt:variant>
        <vt:lpwstr>http://the-numbers.com/market/2006/Rated-PG.php</vt:lpwstr>
      </vt:variant>
      <vt:variant>
        <vt:lpwstr/>
      </vt:variant>
      <vt:variant>
        <vt:i4>8257581</vt:i4>
      </vt:variant>
      <vt:variant>
        <vt:i4>126</vt:i4>
      </vt:variant>
      <vt:variant>
        <vt:i4>0</vt:i4>
      </vt:variant>
      <vt:variant>
        <vt:i4>5</vt:i4>
      </vt:variant>
      <vt:variant>
        <vt:lpwstr>http://the-numbers.com/market/2006/Rated-PG-13.php</vt:lpwstr>
      </vt:variant>
      <vt:variant>
        <vt:lpwstr/>
      </vt:variant>
      <vt:variant>
        <vt:i4>7274620</vt:i4>
      </vt:variant>
      <vt:variant>
        <vt:i4>123</vt:i4>
      </vt:variant>
      <vt:variant>
        <vt:i4>0</vt:i4>
      </vt:variant>
      <vt:variant>
        <vt:i4>5</vt:i4>
      </vt:variant>
      <vt:variant>
        <vt:lpwstr>http://the-numbers.com/market/Distributors2006.php</vt:lpwstr>
      </vt:variant>
      <vt:variant>
        <vt:lpwstr/>
      </vt:variant>
      <vt:variant>
        <vt:i4>5505029</vt:i4>
      </vt:variant>
      <vt:variant>
        <vt:i4>120</vt:i4>
      </vt:variant>
      <vt:variant>
        <vt:i4>0</vt:i4>
      </vt:variant>
      <vt:variant>
        <vt:i4>5</vt:i4>
      </vt:variant>
      <vt:variant>
        <vt:lpwstr>http://the-numbers.com/market/2006/FoxSearchlight.php</vt:lpwstr>
      </vt:variant>
      <vt:variant>
        <vt:lpwstr/>
      </vt:variant>
      <vt:variant>
        <vt:i4>7471157</vt:i4>
      </vt:variant>
      <vt:variant>
        <vt:i4>117</vt:i4>
      </vt:variant>
      <vt:variant>
        <vt:i4>0</vt:i4>
      </vt:variant>
      <vt:variant>
        <vt:i4>5</vt:i4>
      </vt:variant>
      <vt:variant>
        <vt:lpwstr>http://the-numbers.com/market/2006/MGM.php</vt:lpwstr>
      </vt:variant>
      <vt:variant>
        <vt:lpwstr/>
      </vt:variant>
      <vt:variant>
        <vt:i4>6750261</vt:i4>
      </vt:variant>
      <vt:variant>
        <vt:i4>114</vt:i4>
      </vt:variant>
      <vt:variant>
        <vt:i4>0</vt:i4>
      </vt:variant>
      <vt:variant>
        <vt:i4>5</vt:i4>
      </vt:variant>
      <vt:variant>
        <vt:lpwstr>http://the-numbers.com/market/2006/NewLine.php</vt:lpwstr>
      </vt:variant>
      <vt:variant>
        <vt:lpwstr/>
      </vt:variant>
      <vt:variant>
        <vt:i4>393286</vt:i4>
      </vt:variant>
      <vt:variant>
        <vt:i4>111</vt:i4>
      </vt:variant>
      <vt:variant>
        <vt:i4>0</vt:i4>
      </vt:variant>
      <vt:variant>
        <vt:i4>5</vt:i4>
      </vt:variant>
      <vt:variant>
        <vt:lpwstr>http://the-numbers.com/market/2006/LionsGate.php</vt:lpwstr>
      </vt:variant>
      <vt:variant>
        <vt:lpwstr/>
      </vt:variant>
      <vt:variant>
        <vt:i4>1310809</vt:i4>
      </vt:variant>
      <vt:variant>
        <vt:i4>108</vt:i4>
      </vt:variant>
      <vt:variant>
        <vt:i4>0</vt:i4>
      </vt:variant>
      <vt:variant>
        <vt:i4>5</vt:i4>
      </vt:variant>
      <vt:variant>
        <vt:lpwstr>http://the-numbers.com/market/2006/Universal.php</vt:lpwstr>
      </vt:variant>
      <vt:variant>
        <vt:lpwstr/>
      </vt:variant>
      <vt:variant>
        <vt:i4>1835091</vt:i4>
      </vt:variant>
      <vt:variant>
        <vt:i4>105</vt:i4>
      </vt:variant>
      <vt:variant>
        <vt:i4>0</vt:i4>
      </vt:variant>
      <vt:variant>
        <vt:i4>5</vt:i4>
      </vt:variant>
      <vt:variant>
        <vt:lpwstr>http://the-numbers.com/market/2006/Paramount.php</vt:lpwstr>
      </vt:variant>
      <vt:variant>
        <vt:lpwstr/>
      </vt:variant>
      <vt:variant>
        <vt:i4>5832728</vt:i4>
      </vt:variant>
      <vt:variant>
        <vt:i4>102</vt:i4>
      </vt:variant>
      <vt:variant>
        <vt:i4>0</vt:i4>
      </vt:variant>
      <vt:variant>
        <vt:i4>5</vt:i4>
      </vt:variant>
      <vt:variant>
        <vt:lpwstr>http://the-numbers.com/market/2006/WarnerBros.php</vt:lpwstr>
      </vt:variant>
      <vt:variant>
        <vt:lpwstr/>
      </vt:variant>
      <vt:variant>
        <vt:i4>7077949</vt:i4>
      </vt:variant>
      <vt:variant>
        <vt:i4>99</vt:i4>
      </vt:variant>
      <vt:variant>
        <vt:i4>0</vt:i4>
      </vt:variant>
      <vt:variant>
        <vt:i4>5</vt:i4>
      </vt:variant>
      <vt:variant>
        <vt:lpwstr>http://the-numbers.com/market/2006/Fox.php</vt:lpwstr>
      </vt:variant>
      <vt:variant>
        <vt:lpwstr/>
      </vt:variant>
      <vt:variant>
        <vt:i4>5177371</vt:i4>
      </vt:variant>
      <vt:variant>
        <vt:i4>96</vt:i4>
      </vt:variant>
      <vt:variant>
        <vt:i4>0</vt:i4>
      </vt:variant>
      <vt:variant>
        <vt:i4>5</vt:i4>
      </vt:variant>
      <vt:variant>
        <vt:lpwstr>http://the-numbers.com/market/2006/BuenaVista.php</vt:lpwstr>
      </vt:variant>
      <vt:variant>
        <vt:lpwstr/>
      </vt:variant>
      <vt:variant>
        <vt:i4>2687090</vt:i4>
      </vt:variant>
      <vt:variant>
        <vt:i4>93</vt:i4>
      </vt:variant>
      <vt:variant>
        <vt:i4>0</vt:i4>
      </vt:variant>
      <vt:variant>
        <vt:i4>5</vt:i4>
      </vt:variant>
      <vt:variant>
        <vt:lpwstr>http://the-numbers.com/market/2006/Sony.php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Greg Lapp</dc:creator>
  <cp:lastModifiedBy>rs027</cp:lastModifiedBy>
  <cp:revision>2</cp:revision>
  <cp:lastPrinted>2008-10-24T16:25:00Z</cp:lastPrinted>
  <dcterms:created xsi:type="dcterms:W3CDTF">2010-10-26T17:00:00Z</dcterms:created>
  <dcterms:modified xsi:type="dcterms:W3CDTF">2010-10-26T17:00:00Z</dcterms:modified>
</cp:coreProperties>
</file>