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CF" w:rsidRDefault="00F62B45" w:rsidP="00DE65CF">
      <w:pPr>
        <w:jc w:val="center"/>
        <w:rPr>
          <w:b/>
          <w:sz w:val="24"/>
          <w:szCs w:val="24"/>
        </w:rPr>
      </w:pPr>
      <w:ins w:id="0" w:author="Sarina Torres" w:date="2017-12-30T12:05:00Z">
        <w:r>
          <w:rPr>
            <w:b/>
            <w:sz w:val="24"/>
            <w:szCs w:val="24"/>
          </w:rPr>
          <w:t>.</w:t>
        </w:r>
      </w:ins>
      <w:bookmarkStart w:id="1" w:name="_GoBack"/>
      <w:bookmarkEnd w:id="1"/>
      <w:r w:rsidR="00992C9B" w:rsidRPr="00992C9B">
        <w:rPr>
          <w:b/>
          <w:sz w:val="24"/>
          <w:szCs w:val="24"/>
        </w:rPr>
        <w:t xml:space="preserve">Reedley College Program </w:t>
      </w:r>
      <w:r w:rsidR="00FB6770">
        <w:rPr>
          <w:b/>
          <w:sz w:val="24"/>
          <w:szCs w:val="24"/>
        </w:rPr>
        <w:t xml:space="preserve">Review </w:t>
      </w:r>
      <w:r w:rsidR="00992C9B" w:rsidRPr="00992C9B">
        <w:rPr>
          <w:b/>
          <w:sz w:val="24"/>
          <w:szCs w:val="24"/>
        </w:rPr>
        <w:t xml:space="preserve">Recommendations* </w:t>
      </w:r>
      <w:r w:rsidR="00FB6770">
        <w:rPr>
          <w:b/>
          <w:sz w:val="24"/>
          <w:szCs w:val="24"/>
        </w:rPr>
        <w:t xml:space="preserve">Annual </w:t>
      </w:r>
      <w:r w:rsidR="00992C9B" w:rsidRPr="00992C9B">
        <w:rPr>
          <w:b/>
          <w:sz w:val="24"/>
          <w:szCs w:val="24"/>
        </w:rPr>
        <w:t>Progress Report</w:t>
      </w:r>
    </w:p>
    <w:p w:rsidR="00992C9B" w:rsidRPr="00DE65CF" w:rsidRDefault="00992C9B" w:rsidP="00DE65CF">
      <w:pPr>
        <w:jc w:val="center"/>
        <w:rPr>
          <w:b/>
          <w:sz w:val="24"/>
          <w:szCs w:val="24"/>
        </w:rPr>
      </w:pPr>
      <w:r w:rsidRPr="00DE65CF">
        <w:rPr>
          <w:b/>
          <w:sz w:val="18"/>
          <w:szCs w:val="18"/>
        </w:rPr>
        <w:t>(*“Recommendation” changed to “Goals” beginning Cycle Three)</w:t>
      </w:r>
    </w:p>
    <w:p w:rsidR="00FB6770" w:rsidRDefault="00FB6770" w:rsidP="00FB6770">
      <w:pPr>
        <w:rPr>
          <w:b/>
          <w:sz w:val="24"/>
          <w:szCs w:val="24"/>
        </w:rPr>
      </w:pPr>
    </w:p>
    <w:p w:rsidR="00992C9B" w:rsidRDefault="00FB6770" w:rsidP="00FB6770">
      <w:pPr>
        <w:rPr>
          <w:b/>
          <w:sz w:val="24"/>
          <w:szCs w:val="24"/>
        </w:rPr>
      </w:pPr>
      <w:r>
        <w:rPr>
          <w:b/>
          <w:sz w:val="24"/>
          <w:szCs w:val="24"/>
        </w:rPr>
        <w:t>Program:</w:t>
      </w:r>
      <w:r w:rsidR="00680CF6">
        <w:rPr>
          <w:b/>
          <w:sz w:val="24"/>
          <w:szCs w:val="24"/>
        </w:rPr>
        <w:t xml:space="preserve"> </w:t>
      </w:r>
      <w:r w:rsidR="00453606">
        <w:rPr>
          <w:b/>
          <w:sz w:val="24"/>
          <w:szCs w:val="24"/>
        </w:rPr>
        <w:t>Composition and Literature (</w:t>
      </w:r>
      <w:r w:rsidR="00453606" w:rsidRPr="00453606">
        <w:rPr>
          <w:b/>
          <w:sz w:val="16"/>
          <w:szCs w:val="16"/>
        </w:rPr>
        <w:t>Composition Sequence</w:t>
      </w:r>
      <w:r w:rsidR="00453606">
        <w:rPr>
          <w:b/>
          <w:sz w:val="24"/>
          <w:szCs w:val="24"/>
        </w:rPr>
        <w:t>)</w:t>
      </w:r>
      <w:r w:rsidR="002E483B">
        <w:rPr>
          <w:b/>
          <w:sz w:val="24"/>
          <w:szCs w:val="24"/>
        </w:rPr>
        <w:t xml:space="preserve"> </w:t>
      </w:r>
      <w:r w:rsidR="00453606">
        <w:rPr>
          <w:b/>
          <w:sz w:val="24"/>
          <w:szCs w:val="24"/>
        </w:rPr>
        <w:t>–</w:t>
      </w:r>
      <w:r w:rsidR="002E483B">
        <w:rPr>
          <w:b/>
          <w:sz w:val="24"/>
          <w:szCs w:val="24"/>
        </w:rPr>
        <w:t>RC</w:t>
      </w:r>
      <w:r w:rsidR="00453606">
        <w:rPr>
          <w:b/>
          <w:sz w:val="24"/>
          <w:szCs w:val="24"/>
        </w:rPr>
        <w:tab/>
      </w:r>
      <w:r>
        <w:rPr>
          <w:b/>
          <w:sz w:val="24"/>
          <w:szCs w:val="24"/>
        </w:rPr>
        <w:t>Year: 20</w:t>
      </w:r>
      <w:r w:rsidR="00B1718F">
        <w:rPr>
          <w:b/>
          <w:sz w:val="24"/>
          <w:szCs w:val="24"/>
        </w:rPr>
        <w:t>1</w:t>
      </w:r>
      <w:r w:rsidR="00DB2CC2">
        <w:rPr>
          <w:b/>
          <w:sz w:val="24"/>
          <w:szCs w:val="24"/>
        </w:rPr>
        <w:t>2</w:t>
      </w:r>
      <w:r w:rsidR="00D17109">
        <w:rPr>
          <w:b/>
          <w:sz w:val="24"/>
          <w:szCs w:val="24"/>
        </w:rPr>
        <w:t>-201</w:t>
      </w:r>
      <w:r w:rsidR="00DB2CC2">
        <w:rPr>
          <w:b/>
          <w:sz w:val="24"/>
          <w:szCs w:val="24"/>
        </w:rPr>
        <w:t>3</w:t>
      </w:r>
      <w:r w:rsidR="002E483B">
        <w:rPr>
          <w:b/>
          <w:sz w:val="24"/>
          <w:szCs w:val="24"/>
        </w:rPr>
        <w:tab/>
      </w:r>
      <w:r w:rsidR="002E483B">
        <w:rPr>
          <w:b/>
          <w:sz w:val="24"/>
          <w:szCs w:val="24"/>
        </w:rPr>
        <w:tab/>
      </w:r>
      <w:r w:rsidR="002E483B">
        <w:rPr>
          <w:b/>
          <w:sz w:val="24"/>
          <w:szCs w:val="24"/>
        </w:rPr>
        <w:tab/>
      </w:r>
      <w:r>
        <w:rPr>
          <w:b/>
          <w:sz w:val="24"/>
          <w:szCs w:val="24"/>
        </w:rPr>
        <w:t>Contact:</w:t>
      </w:r>
      <w:r w:rsidR="00B1718F">
        <w:rPr>
          <w:b/>
          <w:sz w:val="24"/>
          <w:szCs w:val="24"/>
        </w:rPr>
        <w:t xml:space="preserve"> </w:t>
      </w:r>
      <w:r w:rsidR="002E483B">
        <w:rPr>
          <w:b/>
          <w:sz w:val="24"/>
          <w:szCs w:val="24"/>
        </w:rPr>
        <w:t>Eileen Apperson</w:t>
      </w:r>
      <w:r w:rsidR="00B1718F">
        <w:rPr>
          <w:b/>
          <w:sz w:val="24"/>
          <w:szCs w:val="24"/>
        </w:rPr>
        <w:t xml:space="preserve"> </w:t>
      </w:r>
    </w:p>
    <w:p w:rsidR="00FB6770" w:rsidRPr="00FB6770" w:rsidRDefault="00FB6770" w:rsidP="00FB6770">
      <w:pPr>
        <w:rPr>
          <w:b/>
          <w:sz w:val="24"/>
          <w:szCs w:val="24"/>
        </w:rPr>
      </w:pPr>
    </w:p>
    <w:tbl>
      <w:tblPr>
        <w:tblStyle w:val="TableGrid"/>
        <w:tblpPr w:leftFromText="180" w:rightFromText="180" w:vertAnchor="text" w:horzAnchor="page" w:tblpX="568" w:tblpY="217"/>
        <w:tblW w:w="14733" w:type="dxa"/>
        <w:tblLayout w:type="fixed"/>
        <w:tblLook w:val="01E0" w:firstRow="1" w:lastRow="1" w:firstColumn="1" w:lastColumn="1" w:noHBand="0" w:noVBand="0"/>
      </w:tblPr>
      <w:tblGrid>
        <w:gridCol w:w="2456"/>
        <w:gridCol w:w="2456"/>
        <w:gridCol w:w="2456"/>
        <w:gridCol w:w="2455"/>
        <w:gridCol w:w="2455"/>
        <w:gridCol w:w="2455"/>
      </w:tblGrid>
      <w:tr w:rsidR="00DE65CF" w:rsidRPr="00367327" w:rsidTr="000C64CA">
        <w:trPr>
          <w:trHeight w:val="1391"/>
        </w:trPr>
        <w:tc>
          <w:tcPr>
            <w:tcW w:w="2456" w:type="dxa"/>
          </w:tcPr>
          <w:p w:rsidR="00992C9B" w:rsidRDefault="00992C9B" w:rsidP="00992C9B">
            <w:pPr>
              <w:widowControl/>
              <w:rPr>
                <w:b/>
                <w:bCs/>
                <w:sz w:val="22"/>
                <w:szCs w:val="22"/>
              </w:rPr>
            </w:pPr>
            <w:r w:rsidRPr="00E93844">
              <w:rPr>
                <w:b/>
                <w:bCs/>
                <w:sz w:val="22"/>
                <w:szCs w:val="22"/>
              </w:rPr>
              <w:t>Recommendation*</w:t>
            </w:r>
          </w:p>
          <w:p w:rsidR="00DA2937" w:rsidRPr="00DA2937" w:rsidRDefault="00DA2937" w:rsidP="00992C9B">
            <w:pPr>
              <w:widowControl/>
              <w:rPr>
                <w:bCs/>
              </w:rPr>
            </w:pPr>
            <w:r w:rsidRPr="00DA2937">
              <w:rPr>
                <w:bCs/>
              </w:rPr>
              <w:t>(as appropriate, identify the campus where the recommendation applies)</w:t>
            </w:r>
          </w:p>
        </w:tc>
        <w:tc>
          <w:tcPr>
            <w:tcW w:w="2456" w:type="dxa"/>
          </w:tcPr>
          <w:p w:rsidR="00992C9B" w:rsidRPr="00E93844" w:rsidRDefault="00992C9B" w:rsidP="00992C9B">
            <w:pPr>
              <w:widowControl/>
              <w:rPr>
                <w:b/>
                <w:sz w:val="22"/>
                <w:szCs w:val="22"/>
              </w:rPr>
            </w:pPr>
            <w:r w:rsidRPr="00E93844">
              <w:rPr>
                <w:b/>
                <w:sz w:val="22"/>
                <w:szCs w:val="22"/>
              </w:rPr>
              <w:t>Proposed Timeline</w:t>
            </w:r>
          </w:p>
        </w:tc>
        <w:tc>
          <w:tcPr>
            <w:tcW w:w="2456" w:type="dxa"/>
          </w:tcPr>
          <w:p w:rsidR="00992C9B" w:rsidRPr="00E93844" w:rsidRDefault="00992C9B" w:rsidP="00992C9B">
            <w:pPr>
              <w:widowControl/>
              <w:rPr>
                <w:b/>
                <w:bCs/>
                <w:sz w:val="22"/>
                <w:szCs w:val="22"/>
              </w:rPr>
            </w:pPr>
            <w:r w:rsidRPr="00E93844">
              <w:rPr>
                <w:b/>
                <w:sz w:val="22"/>
                <w:szCs w:val="22"/>
              </w:rPr>
              <w:t>Activities/Facilities/ Curriculum/Equipment Necessary to Accomplish Recommendation*</w:t>
            </w:r>
          </w:p>
        </w:tc>
        <w:tc>
          <w:tcPr>
            <w:tcW w:w="2455" w:type="dxa"/>
          </w:tcPr>
          <w:p w:rsidR="00992C9B" w:rsidRPr="00E93844" w:rsidRDefault="00992C9B" w:rsidP="00992C9B">
            <w:pPr>
              <w:widowControl/>
              <w:rPr>
                <w:b/>
                <w:bCs/>
                <w:sz w:val="22"/>
                <w:szCs w:val="22"/>
              </w:rPr>
            </w:pPr>
            <w:r w:rsidRPr="00E93844">
              <w:rPr>
                <w:b/>
                <w:sz w:val="22"/>
                <w:szCs w:val="22"/>
              </w:rPr>
              <w:t>Resources Needed, Include Estimate Costs</w:t>
            </w:r>
          </w:p>
        </w:tc>
        <w:tc>
          <w:tcPr>
            <w:tcW w:w="2455" w:type="dxa"/>
          </w:tcPr>
          <w:p w:rsidR="00992C9B" w:rsidRPr="00E93844" w:rsidRDefault="00992C9B" w:rsidP="00992C9B">
            <w:pPr>
              <w:widowControl/>
              <w:rPr>
                <w:b/>
                <w:bCs/>
                <w:sz w:val="22"/>
                <w:szCs w:val="22"/>
              </w:rPr>
            </w:pPr>
            <w:r w:rsidRPr="00E93844">
              <w:rPr>
                <w:b/>
                <w:bCs/>
                <w:sz w:val="22"/>
                <w:szCs w:val="22"/>
              </w:rPr>
              <w:t>Status</w:t>
            </w:r>
          </w:p>
        </w:tc>
        <w:tc>
          <w:tcPr>
            <w:tcW w:w="2455" w:type="dxa"/>
          </w:tcPr>
          <w:p w:rsidR="00992C9B" w:rsidRPr="00E93844" w:rsidRDefault="00992C9B" w:rsidP="00992C9B">
            <w:pPr>
              <w:widowControl/>
              <w:rPr>
                <w:b/>
                <w:bCs/>
                <w:sz w:val="22"/>
                <w:szCs w:val="22"/>
              </w:rPr>
            </w:pPr>
            <w:r w:rsidRPr="00E93844">
              <w:rPr>
                <w:b/>
                <w:bCs/>
                <w:sz w:val="22"/>
                <w:szCs w:val="22"/>
              </w:rPr>
              <w:t xml:space="preserve">Outcome </w:t>
            </w:r>
          </w:p>
        </w:tc>
      </w:tr>
      <w:tr w:rsidR="00FB6770" w:rsidRPr="00E77D10" w:rsidTr="000C64CA">
        <w:trPr>
          <w:trHeight w:val="264"/>
        </w:trPr>
        <w:tc>
          <w:tcPr>
            <w:tcW w:w="2456" w:type="dxa"/>
          </w:tcPr>
          <w:p w:rsidR="00FB6770" w:rsidRPr="00E77D10" w:rsidRDefault="00D957D1" w:rsidP="00D957D1">
            <w:pPr>
              <w:widowControl/>
              <w:rPr>
                <w:bCs/>
                <w:sz w:val="22"/>
                <w:szCs w:val="22"/>
              </w:rPr>
            </w:pPr>
            <w:r w:rsidRPr="00E77D10">
              <w:rPr>
                <w:szCs w:val="24"/>
              </w:rPr>
              <w:t xml:space="preserve">1. </w:t>
            </w:r>
            <w:r w:rsidR="007C27F2" w:rsidRPr="00E77D10">
              <w:rPr>
                <w:szCs w:val="24"/>
              </w:rPr>
              <w:t>Hiring of basic skills instructors.</w:t>
            </w:r>
          </w:p>
        </w:tc>
        <w:tc>
          <w:tcPr>
            <w:tcW w:w="2456" w:type="dxa"/>
          </w:tcPr>
          <w:p w:rsidR="00FB6770" w:rsidRPr="00E77D10" w:rsidRDefault="001F6CE8" w:rsidP="00FB6770">
            <w:pPr>
              <w:widowControl/>
              <w:rPr>
                <w:bCs/>
                <w:sz w:val="22"/>
                <w:szCs w:val="22"/>
              </w:rPr>
            </w:pPr>
            <w:r w:rsidRPr="00E77D10">
              <w:rPr>
                <w:bCs/>
                <w:sz w:val="22"/>
                <w:szCs w:val="22"/>
              </w:rPr>
              <w:t>Ongoing</w:t>
            </w:r>
          </w:p>
        </w:tc>
        <w:tc>
          <w:tcPr>
            <w:tcW w:w="2456" w:type="dxa"/>
          </w:tcPr>
          <w:p w:rsidR="00FB6770" w:rsidRPr="00E77D10" w:rsidRDefault="00E40619" w:rsidP="00FB6770">
            <w:pPr>
              <w:widowControl/>
              <w:rPr>
                <w:bCs/>
                <w:sz w:val="22"/>
                <w:szCs w:val="22"/>
              </w:rPr>
            </w:pPr>
            <w:r w:rsidRPr="00E77D10">
              <w:rPr>
                <w:bCs/>
                <w:sz w:val="22"/>
                <w:szCs w:val="22"/>
              </w:rPr>
              <w:t>New faculty hire proposal</w:t>
            </w:r>
          </w:p>
        </w:tc>
        <w:tc>
          <w:tcPr>
            <w:tcW w:w="2455" w:type="dxa"/>
          </w:tcPr>
          <w:p w:rsidR="00FB6770" w:rsidRPr="00E77D10" w:rsidRDefault="007C4224" w:rsidP="00FB6770">
            <w:pPr>
              <w:widowControl/>
              <w:rPr>
                <w:bCs/>
                <w:sz w:val="22"/>
                <w:szCs w:val="22"/>
              </w:rPr>
            </w:pPr>
            <w:r>
              <w:rPr>
                <w:bCs/>
                <w:sz w:val="22"/>
                <w:szCs w:val="22"/>
              </w:rPr>
              <w:t>$52,000</w:t>
            </w:r>
          </w:p>
        </w:tc>
        <w:tc>
          <w:tcPr>
            <w:tcW w:w="2455" w:type="dxa"/>
          </w:tcPr>
          <w:p w:rsidR="00FB6770" w:rsidRPr="00E77D10" w:rsidRDefault="00C853B7" w:rsidP="00FB6770">
            <w:pPr>
              <w:widowControl/>
              <w:rPr>
                <w:bCs/>
                <w:sz w:val="22"/>
                <w:szCs w:val="22"/>
              </w:rPr>
            </w:pPr>
            <w:r w:rsidRPr="00E77D10">
              <w:rPr>
                <w:bCs/>
                <w:sz w:val="22"/>
                <w:szCs w:val="22"/>
              </w:rPr>
              <w:t>Incomplete</w:t>
            </w:r>
          </w:p>
        </w:tc>
        <w:tc>
          <w:tcPr>
            <w:tcW w:w="2455" w:type="dxa"/>
          </w:tcPr>
          <w:p w:rsidR="00FB6770" w:rsidRPr="00E77D10" w:rsidRDefault="00C853B7" w:rsidP="00FB6770">
            <w:pPr>
              <w:widowControl/>
              <w:rPr>
                <w:bCs/>
                <w:sz w:val="22"/>
                <w:szCs w:val="22"/>
              </w:rPr>
            </w:pPr>
            <w:r w:rsidRPr="00E77D10">
              <w:rPr>
                <w:bCs/>
                <w:sz w:val="22"/>
                <w:szCs w:val="22"/>
              </w:rPr>
              <w:t>No new hires due to budget constraints</w:t>
            </w:r>
          </w:p>
        </w:tc>
      </w:tr>
      <w:tr w:rsidR="00FB6770" w:rsidRPr="00E77D10" w:rsidTr="000C64CA">
        <w:trPr>
          <w:trHeight w:val="264"/>
        </w:trPr>
        <w:tc>
          <w:tcPr>
            <w:tcW w:w="2456" w:type="dxa"/>
          </w:tcPr>
          <w:p w:rsidR="00FB6770" w:rsidRPr="00E77D10" w:rsidRDefault="007C27F2" w:rsidP="00FB6770">
            <w:pPr>
              <w:widowControl/>
              <w:rPr>
                <w:bCs/>
              </w:rPr>
            </w:pPr>
            <w:r w:rsidRPr="00E77D10">
              <w:rPr>
                <w:bCs/>
              </w:rPr>
              <w:t>2. Hiring of generalist instructors.</w:t>
            </w:r>
          </w:p>
        </w:tc>
        <w:tc>
          <w:tcPr>
            <w:tcW w:w="2456" w:type="dxa"/>
          </w:tcPr>
          <w:p w:rsidR="00FB6770" w:rsidRPr="00E77D10" w:rsidRDefault="001F6CE8" w:rsidP="00FB6770">
            <w:pPr>
              <w:widowControl/>
              <w:rPr>
                <w:bCs/>
                <w:sz w:val="24"/>
                <w:szCs w:val="24"/>
              </w:rPr>
            </w:pPr>
            <w:r w:rsidRPr="00E77D10">
              <w:rPr>
                <w:bCs/>
                <w:sz w:val="24"/>
                <w:szCs w:val="24"/>
              </w:rPr>
              <w:t>Ongoing</w:t>
            </w:r>
          </w:p>
        </w:tc>
        <w:tc>
          <w:tcPr>
            <w:tcW w:w="2456" w:type="dxa"/>
          </w:tcPr>
          <w:p w:rsidR="00FB6770" w:rsidRPr="00E77D10" w:rsidRDefault="00E40619" w:rsidP="00FB6770">
            <w:pPr>
              <w:widowControl/>
              <w:rPr>
                <w:bCs/>
                <w:sz w:val="24"/>
                <w:szCs w:val="24"/>
              </w:rPr>
            </w:pPr>
            <w:r w:rsidRPr="00E77D10">
              <w:rPr>
                <w:bCs/>
                <w:sz w:val="22"/>
                <w:szCs w:val="22"/>
              </w:rPr>
              <w:t>New faculty hire proposal</w:t>
            </w:r>
          </w:p>
        </w:tc>
        <w:tc>
          <w:tcPr>
            <w:tcW w:w="2455" w:type="dxa"/>
          </w:tcPr>
          <w:p w:rsidR="00FB6770" w:rsidRPr="00E77D10" w:rsidRDefault="007C4224" w:rsidP="00FB6770">
            <w:pPr>
              <w:widowControl/>
              <w:rPr>
                <w:bCs/>
                <w:sz w:val="24"/>
                <w:szCs w:val="24"/>
              </w:rPr>
            </w:pPr>
            <w:r>
              <w:rPr>
                <w:bCs/>
                <w:sz w:val="24"/>
                <w:szCs w:val="24"/>
              </w:rPr>
              <w:t>$52,000</w:t>
            </w:r>
          </w:p>
        </w:tc>
        <w:tc>
          <w:tcPr>
            <w:tcW w:w="2455" w:type="dxa"/>
          </w:tcPr>
          <w:p w:rsidR="00FB6770" w:rsidRPr="00E77D10" w:rsidRDefault="00C853B7" w:rsidP="00FB6770">
            <w:pPr>
              <w:widowControl/>
              <w:rPr>
                <w:bCs/>
                <w:sz w:val="24"/>
                <w:szCs w:val="24"/>
              </w:rPr>
            </w:pPr>
            <w:r w:rsidRPr="00E77D10">
              <w:rPr>
                <w:bCs/>
                <w:sz w:val="24"/>
                <w:szCs w:val="24"/>
              </w:rPr>
              <w:t>Incomplete</w:t>
            </w:r>
          </w:p>
        </w:tc>
        <w:tc>
          <w:tcPr>
            <w:tcW w:w="2455" w:type="dxa"/>
          </w:tcPr>
          <w:p w:rsidR="00FB6770" w:rsidRPr="00E77D10" w:rsidRDefault="00C853B7" w:rsidP="00FB6770">
            <w:pPr>
              <w:widowControl/>
              <w:rPr>
                <w:bCs/>
                <w:sz w:val="24"/>
                <w:szCs w:val="24"/>
              </w:rPr>
            </w:pPr>
            <w:r w:rsidRPr="00E77D10">
              <w:rPr>
                <w:bCs/>
                <w:sz w:val="22"/>
                <w:szCs w:val="22"/>
              </w:rPr>
              <w:t>No new hires due to budget constraints</w:t>
            </w:r>
          </w:p>
        </w:tc>
      </w:tr>
      <w:tr w:rsidR="00FB6770" w:rsidRPr="00E77D10" w:rsidTr="000C64CA">
        <w:trPr>
          <w:trHeight w:val="264"/>
        </w:trPr>
        <w:tc>
          <w:tcPr>
            <w:tcW w:w="2456" w:type="dxa"/>
          </w:tcPr>
          <w:p w:rsidR="00FB6770" w:rsidRPr="00E77D10" w:rsidRDefault="007C27F2" w:rsidP="00FB6770">
            <w:pPr>
              <w:widowControl/>
              <w:rPr>
                <w:bCs/>
                <w:sz w:val="24"/>
                <w:szCs w:val="24"/>
              </w:rPr>
            </w:pPr>
            <w:r w:rsidRPr="00E77D10">
              <w:rPr>
                <w:szCs w:val="24"/>
              </w:rPr>
              <w:t>3. All retiring and transfer positions must be immediately replaced with a tenure-track position.</w:t>
            </w:r>
          </w:p>
        </w:tc>
        <w:tc>
          <w:tcPr>
            <w:tcW w:w="2456" w:type="dxa"/>
          </w:tcPr>
          <w:p w:rsidR="00FB6770" w:rsidRPr="00E77D10" w:rsidRDefault="006B39ED" w:rsidP="00FB6770">
            <w:pPr>
              <w:widowControl/>
              <w:rPr>
                <w:bCs/>
                <w:sz w:val="24"/>
                <w:szCs w:val="24"/>
              </w:rPr>
            </w:pPr>
            <w:r w:rsidRPr="00E77D10">
              <w:rPr>
                <w:bCs/>
                <w:sz w:val="24"/>
                <w:szCs w:val="24"/>
              </w:rPr>
              <w:t>Ongoing</w:t>
            </w:r>
          </w:p>
        </w:tc>
        <w:tc>
          <w:tcPr>
            <w:tcW w:w="2456" w:type="dxa"/>
          </w:tcPr>
          <w:p w:rsidR="00FB6770" w:rsidRPr="00E77D10" w:rsidRDefault="00E40619" w:rsidP="00FB6770">
            <w:pPr>
              <w:widowControl/>
              <w:rPr>
                <w:bCs/>
                <w:sz w:val="24"/>
                <w:szCs w:val="24"/>
              </w:rPr>
            </w:pPr>
            <w:r w:rsidRPr="00E77D10">
              <w:rPr>
                <w:bCs/>
                <w:sz w:val="22"/>
                <w:szCs w:val="22"/>
              </w:rPr>
              <w:t>New faculty hire proposal</w:t>
            </w:r>
          </w:p>
        </w:tc>
        <w:tc>
          <w:tcPr>
            <w:tcW w:w="2455" w:type="dxa"/>
          </w:tcPr>
          <w:p w:rsidR="00FB6770" w:rsidRPr="00E77D10" w:rsidRDefault="00D957D1" w:rsidP="00FB6770">
            <w:pPr>
              <w:widowControl/>
              <w:rPr>
                <w:bCs/>
                <w:sz w:val="24"/>
                <w:szCs w:val="24"/>
              </w:rPr>
            </w:pPr>
            <w:r w:rsidRPr="00E77D10">
              <w:rPr>
                <w:bCs/>
                <w:sz w:val="24"/>
                <w:szCs w:val="24"/>
              </w:rPr>
              <w:t>No additional costs.</w:t>
            </w:r>
          </w:p>
        </w:tc>
        <w:tc>
          <w:tcPr>
            <w:tcW w:w="2455" w:type="dxa"/>
          </w:tcPr>
          <w:p w:rsidR="00FB6770" w:rsidRPr="00E77D10" w:rsidRDefault="00C853B7" w:rsidP="00FB6770">
            <w:pPr>
              <w:widowControl/>
              <w:rPr>
                <w:bCs/>
                <w:sz w:val="24"/>
                <w:szCs w:val="24"/>
              </w:rPr>
            </w:pPr>
            <w:r w:rsidRPr="00E77D10">
              <w:rPr>
                <w:bCs/>
                <w:sz w:val="24"/>
                <w:szCs w:val="24"/>
              </w:rPr>
              <w:t>Completed, ong</w:t>
            </w:r>
            <w:r w:rsidR="008C22CD">
              <w:rPr>
                <w:bCs/>
                <w:sz w:val="24"/>
                <w:szCs w:val="24"/>
              </w:rPr>
              <w:t>o</w:t>
            </w:r>
            <w:r w:rsidRPr="00E77D10">
              <w:rPr>
                <w:bCs/>
                <w:sz w:val="24"/>
                <w:szCs w:val="24"/>
              </w:rPr>
              <w:t>ing</w:t>
            </w:r>
          </w:p>
        </w:tc>
        <w:tc>
          <w:tcPr>
            <w:tcW w:w="2455" w:type="dxa"/>
          </w:tcPr>
          <w:p w:rsidR="00FB6770" w:rsidRPr="00E77D10" w:rsidRDefault="00A01DD3" w:rsidP="00FB6770">
            <w:pPr>
              <w:widowControl/>
              <w:rPr>
                <w:bCs/>
                <w:sz w:val="24"/>
                <w:szCs w:val="24"/>
              </w:rPr>
            </w:pPr>
            <w:r w:rsidRPr="00E77D10">
              <w:rPr>
                <w:bCs/>
                <w:sz w:val="24"/>
                <w:szCs w:val="24"/>
              </w:rPr>
              <w:t>Replaced retirement position, Fall 09</w:t>
            </w:r>
          </w:p>
        </w:tc>
      </w:tr>
      <w:tr w:rsidR="00FB6770" w:rsidRPr="00E77D10" w:rsidTr="000C64CA">
        <w:trPr>
          <w:trHeight w:val="264"/>
        </w:trPr>
        <w:tc>
          <w:tcPr>
            <w:tcW w:w="2456" w:type="dxa"/>
          </w:tcPr>
          <w:p w:rsidR="00FB6770" w:rsidRPr="00E77D10" w:rsidRDefault="007C27F2" w:rsidP="00FB6770">
            <w:pPr>
              <w:widowControl/>
              <w:rPr>
                <w:bCs/>
                <w:sz w:val="24"/>
                <w:szCs w:val="24"/>
              </w:rPr>
            </w:pPr>
            <w:r w:rsidRPr="00E77D10">
              <w:t xml:space="preserve">4a. Track students from 250 </w:t>
            </w:r>
            <w:r w:rsidRPr="00E77D10">
              <w:sym w:font="Wingdings" w:char="F0E0"/>
            </w:r>
            <w:r w:rsidRPr="00E77D10">
              <w:t xml:space="preserve"> 252 </w:t>
            </w:r>
            <w:r w:rsidRPr="00E77D10">
              <w:sym w:font="Wingdings" w:char="F0E0"/>
            </w:r>
            <w:r w:rsidRPr="00E77D10">
              <w:t xml:space="preserve"> 125 for success and retention at each step</w:t>
            </w:r>
          </w:p>
        </w:tc>
        <w:tc>
          <w:tcPr>
            <w:tcW w:w="2456" w:type="dxa"/>
          </w:tcPr>
          <w:p w:rsidR="00FB6770" w:rsidRPr="00E77D10" w:rsidRDefault="006B39ED" w:rsidP="00FB6770">
            <w:pPr>
              <w:widowControl/>
              <w:rPr>
                <w:bCs/>
                <w:sz w:val="24"/>
                <w:szCs w:val="24"/>
              </w:rPr>
            </w:pPr>
            <w:r w:rsidRPr="00E77D10">
              <w:rPr>
                <w:bCs/>
                <w:sz w:val="24"/>
                <w:szCs w:val="24"/>
              </w:rPr>
              <w:t>ASAP (upon hiring of IR)</w:t>
            </w:r>
          </w:p>
        </w:tc>
        <w:tc>
          <w:tcPr>
            <w:tcW w:w="2456" w:type="dxa"/>
          </w:tcPr>
          <w:p w:rsidR="00FB6770" w:rsidRPr="00E77D10" w:rsidRDefault="00E40619" w:rsidP="00FB6770">
            <w:pPr>
              <w:widowControl/>
              <w:rPr>
                <w:bCs/>
                <w:sz w:val="24"/>
                <w:szCs w:val="24"/>
              </w:rPr>
            </w:pPr>
            <w:r w:rsidRPr="00E77D10">
              <w:rPr>
                <w:bCs/>
                <w:sz w:val="24"/>
                <w:szCs w:val="24"/>
              </w:rPr>
              <w:t>Submit research request</w:t>
            </w:r>
          </w:p>
        </w:tc>
        <w:tc>
          <w:tcPr>
            <w:tcW w:w="2455" w:type="dxa"/>
          </w:tcPr>
          <w:p w:rsidR="00FB6770" w:rsidRPr="00E77D10" w:rsidRDefault="00E40619" w:rsidP="00FB6770">
            <w:pPr>
              <w:widowControl/>
              <w:rPr>
                <w:bCs/>
                <w:sz w:val="24"/>
                <w:szCs w:val="24"/>
              </w:rPr>
            </w:pPr>
            <w:r w:rsidRPr="00E77D10">
              <w:rPr>
                <w:bCs/>
                <w:sz w:val="24"/>
                <w:szCs w:val="24"/>
              </w:rPr>
              <w:t>IR</w:t>
            </w:r>
          </w:p>
        </w:tc>
        <w:tc>
          <w:tcPr>
            <w:tcW w:w="2455" w:type="dxa"/>
          </w:tcPr>
          <w:p w:rsidR="00FB6770" w:rsidRPr="00E77D10" w:rsidRDefault="009B68C6" w:rsidP="00FB6770">
            <w:pPr>
              <w:widowControl/>
              <w:rPr>
                <w:bCs/>
                <w:sz w:val="24"/>
                <w:szCs w:val="24"/>
              </w:rPr>
            </w:pPr>
            <w:r>
              <w:rPr>
                <w:bCs/>
                <w:sz w:val="24"/>
                <w:szCs w:val="24"/>
              </w:rPr>
              <w:t>*Research request completed. See section 4 below for revised research recommendation</w:t>
            </w:r>
          </w:p>
        </w:tc>
        <w:tc>
          <w:tcPr>
            <w:tcW w:w="2455" w:type="dxa"/>
          </w:tcPr>
          <w:p w:rsidR="00FB6770" w:rsidRPr="00E77D10" w:rsidRDefault="00BC5CF3" w:rsidP="00FB6770">
            <w:pPr>
              <w:widowControl/>
              <w:rPr>
                <w:bCs/>
                <w:sz w:val="24"/>
                <w:szCs w:val="24"/>
              </w:rPr>
            </w:pPr>
            <w:r w:rsidRPr="00E77D10">
              <w:rPr>
                <w:bCs/>
                <w:sz w:val="24"/>
                <w:szCs w:val="24"/>
              </w:rPr>
              <w:t>Yet to be determined</w:t>
            </w:r>
          </w:p>
        </w:tc>
      </w:tr>
      <w:tr w:rsidR="00FB6770" w:rsidRPr="00E77D10" w:rsidTr="000C64CA">
        <w:trPr>
          <w:trHeight w:val="264"/>
        </w:trPr>
        <w:tc>
          <w:tcPr>
            <w:tcW w:w="2456" w:type="dxa"/>
          </w:tcPr>
          <w:p w:rsidR="00FB6770" w:rsidRPr="00E77D10" w:rsidRDefault="007C27F2" w:rsidP="00FB6770">
            <w:pPr>
              <w:widowControl/>
              <w:rPr>
                <w:bCs/>
                <w:sz w:val="24"/>
                <w:szCs w:val="24"/>
              </w:rPr>
            </w:pPr>
            <w:r w:rsidRPr="00E77D10">
              <w:rPr>
                <w:bCs/>
              </w:rPr>
              <w:t>4b.</w:t>
            </w:r>
            <w:r w:rsidRPr="00E77D10">
              <w:rPr>
                <w:bCs/>
                <w:sz w:val="24"/>
                <w:szCs w:val="24"/>
              </w:rPr>
              <w:t xml:space="preserve"> </w:t>
            </w:r>
            <w:r w:rsidRPr="00E77D10">
              <w:t>Track subsequent success for students who repeat any of the classes listed in 4a.</w:t>
            </w:r>
          </w:p>
        </w:tc>
        <w:tc>
          <w:tcPr>
            <w:tcW w:w="2456" w:type="dxa"/>
          </w:tcPr>
          <w:p w:rsidR="00FB6770" w:rsidRPr="00E77D10" w:rsidRDefault="006B39ED" w:rsidP="00FB6770">
            <w:pPr>
              <w:widowControl/>
              <w:rPr>
                <w:bCs/>
                <w:sz w:val="24"/>
                <w:szCs w:val="24"/>
              </w:rPr>
            </w:pPr>
            <w:r w:rsidRPr="00E77D10">
              <w:rPr>
                <w:bCs/>
                <w:sz w:val="24"/>
                <w:szCs w:val="24"/>
              </w:rPr>
              <w:t>ASAP (upon hiring of IR)</w:t>
            </w:r>
          </w:p>
        </w:tc>
        <w:tc>
          <w:tcPr>
            <w:tcW w:w="2456" w:type="dxa"/>
          </w:tcPr>
          <w:p w:rsidR="00FB6770" w:rsidRPr="00E77D10" w:rsidRDefault="00E40619" w:rsidP="00FB6770">
            <w:pPr>
              <w:widowControl/>
              <w:rPr>
                <w:bCs/>
                <w:sz w:val="24"/>
                <w:szCs w:val="24"/>
              </w:rPr>
            </w:pPr>
            <w:r w:rsidRPr="00E77D10">
              <w:rPr>
                <w:bCs/>
                <w:sz w:val="24"/>
                <w:szCs w:val="24"/>
              </w:rPr>
              <w:t>Submit research request</w:t>
            </w:r>
          </w:p>
        </w:tc>
        <w:tc>
          <w:tcPr>
            <w:tcW w:w="2455" w:type="dxa"/>
          </w:tcPr>
          <w:p w:rsidR="00FB6770" w:rsidRPr="00E77D10" w:rsidRDefault="00E40619" w:rsidP="00FB6770">
            <w:pPr>
              <w:widowControl/>
              <w:rPr>
                <w:bCs/>
                <w:sz w:val="24"/>
                <w:szCs w:val="24"/>
              </w:rPr>
            </w:pPr>
            <w:r w:rsidRPr="00E77D10">
              <w:rPr>
                <w:bCs/>
                <w:sz w:val="24"/>
                <w:szCs w:val="24"/>
              </w:rPr>
              <w:t>IR</w:t>
            </w:r>
          </w:p>
        </w:tc>
        <w:tc>
          <w:tcPr>
            <w:tcW w:w="2455" w:type="dxa"/>
          </w:tcPr>
          <w:p w:rsidR="00FB6770" w:rsidRPr="00E77D10" w:rsidRDefault="009B68C6" w:rsidP="00FB6770">
            <w:pPr>
              <w:widowControl/>
              <w:rPr>
                <w:bCs/>
                <w:sz w:val="24"/>
                <w:szCs w:val="24"/>
              </w:rPr>
            </w:pPr>
            <w:r>
              <w:rPr>
                <w:bCs/>
                <w:sz w:val="24"/>
                <w:szCs w:val="24"/>
              </w:rPr>
              <w:t>*Research request completed. See section 4 below for revised research recommendation</w:t>
            </w:r>
          </w:p>
        </w:tc>
        <w:tc>
          <w:tcPr>
            <w:tcW w:w="2455" w:type="dxa"/>
          </w:tcPr>
          <w:p w:rsidR="00FB6770" w:rsidRPr="00E77D10" w:rsidRDefault="00BC5CF3" w:rsidP="00FB6770">
            <w:pPr>
              <w:widowControl/>
              <w:rPr>
                <w:bCs/>
                <w:sz w:val="24"/>
                <w:szCs w:val="24"/>
              </w:rPr>
            </w:pPr>
            <w:r w:rsidRPr="00E77D10">
              <w:rPr>
                <w:bCs/>
                <w:sz w:val="24"/>
                <w:szCs w:val="24"/>
              </w:rPr>
              <w:t>Yet to be determined</w:t>
            </w:r>
          </w:p>
        </w:tc>
      </w:tr>
      <w:tr w:rsidR="00FB6770" w:rsidRPr="00E77D10" w:rsidTr="000C64CA">
        <w:trPr>
          <w:trHeight w:val="264"/>
        </w:trPr>
        <w:tc>
          <w:tcPr>
            <w:tcW w:w="2456" w:type="dxa"/>
          </w:tcPr>
          <w:p w:rsidR="00FB6770" w:rsidRPr="00E77D10" w:rsidRDefault="00775B85" w:rsidP="00FB6770">
            <w:pPr>
              <w:widowControl/>
              <w:rPr>
                <w:bCs/>
                <w:sz w:val="24"/>
                <w:szCs w:val="24"/>
              </w:rPr>
            </w:pPr>
            <w:r w:rsidRPr="00E77D10">
              <w:rPr>
                <w:bCs/>
              </w:rPr>
              <w:t>4c.</w:t>
            </w:r>
            <w:r w:rsidRPr="00E77D10">
              <w:rPr>
                <w:bCs/>
                <w:sz w:val="24"/>
                <w:szCs w:val="24"/>
              </w:rPr>
              <w:t xml:space="preserve"> </w:t>
            </w:r>
            <w:r w:rsidRPr="00E77D10">
              <w:t xml:space="preserve">Track students from 125 </w:t>
            </w:r>
            <w:r w:rsidRPr="00E77D10">
              <w:sym w:font="Wingdings" w:char="F0E0"/>
            </w:r>
            <w:r w:rsidRPr="00E77D10">
              <w:t xml:space="preserve"> 1A for the same reason</w:t>
            </w:r>
          </w:p>
        </w:tc>
        <w:tc>
          <w:tcPr>
            <w:tcW w:w="2456" w:type="dxa"/>
          </w:tcPr>
          <w:p w:rsidR="00FB6770" w:rsidRPr="00E77D10" w:rsidRDefault="006B39ED" w:rsidP="00FB6770">
            <w:pPr>
              <w:widowControl/>
              <w:rPr>
                <w:bCs/>
                <w:sz w:val="24"/>
                <w:szCs w:val="24"/>
              </w:rPr>
            </w:pPr>
            <w:r w:rsidRPr="00E77D10">
              <w:rPr>
                <w:bCs/>
                <w:sz w:val="24"/>
                <w:szCs w:val="24"/>
              </w:rPr>
              <w:t>ASAP (upon hiring of IR)</w:t>
            </w:r>
          </w:p>
        </w:tc>
        <w:tc>
          <w:tcPr>
            <w:tcW w:w="2456" w:type="dxa"/>
          </w:tcPr>
          <w:p w:rsidR="00FB6770" w:rsidRPr="00E77D10" w:rsidRDefault="00E40619" w:rsidP="00FB6770">
            <w:pPr>
              <w:widowControl/>
              <w:rPr>
                <w:bCs/>
                <w:sz w:val="24"/>
                <w:szCs w:val="24"/>
              </w:rPr>
            </w:pPr>
            <w:r w:rsidRPr="00E77D10">
              <w:rPr>
                <w:bCs/>
                <w:sz w:val="24"/>
                <w:szCs w:val="24"/>
              </w:rPr>
              <w:t>Submit research request</w:t>
            </w:r>
          </w:p>
        </w:tc>
        <w:tc>
          <w:tcPr>
            <w:tcW w:w="2455" w:type="dxa"/>
          </w:tcPr>
          <w:p w:rsidR="00FB6770" w:rsidRPr="00E77D10" w:rsidRDefault="00E40619" w:rsidP="00FB6770">
            <w:pPr>
              <w:widowControl/>
              <w:rPr>
                <w:bCs/>
                <w:sz w:val="24"/>
                <w:szCs w:val="24"/>
              </w:rPr>
            </w:pPr>
            <w:r w:rsidRPr="00E77D10">
              <w:rPr>
                <w:bCs/>
                <w:sz w:val="24"/>
                <w:szCs w:val="24"/>
              </w:rPr>
              <w:t>IR</w:t>
            </w:r>
          </w:p>
        </w:tc>
        <w:tc>
          <w:tcPr>
            <w:tcW w:w="2455" w:type="dxa"/>
          </w:tcPr>
          <w:p w:rsidR="00FB6770" w:rsidRPr="00E77D10" w:rsidRDefault="009B68C6" w:rsidP="00FB6770">
            <w:pPr>
              <w:widowControl/>
              <w:rPr>
                <w:bCs/>
                <w:sz w:val="24"/>
                <w:szCs w:val="24"/>
              </w:rPr>
            </w:pPr>
            <w:r>
              <w:rPr>
                <w:bCs/>
                <w:sz w:val="24"/>
                <w:szCs w:val="24"/>
              </w:rPr>
              <w:t>*Research request completed. See section 4 below for revised research recommendation</w:t>
            </w:r>
          </w:p>
        </w:tc>
        <w:tc>
          <w:tcPr>
            <w:tcW w:w="2455" w:type="dxa"/>
          </w:tcPr>
          <w:p w:rsidR="00FB6770" w:rsidRPr="00E77D10" w:rsidRDefault="00BC5CF3" w:rsidP="00FB6770">
            <w:pPr>
              <w:widowControl/>
              <w:rPr>
                <w:bCs/>
                <w:sz w:val="24"/>
                <w:szCs w:val="24"/>
              </w:rPr>
            </w:pPr>
            <w:r w:rsidRPr="00E77D10">
              <w:rPr>
                <w:bCs/>
                <w:sz w:val="24"/>
                <w:szCs w:val="24"/>
              </w:rPr>
              <w:t>Yet to be determined</w:t>
            </w:r>
          </w:p>
        </w:tc>
      </w:tr>
      <w:tr w:rsidR="00FB6770" w:rsidRPr="00E77D10" w:rsidTr="000C64CA">
        <w:trPr>
          <w:trHeight w:val="288"/>
        </w:trPr>
        <w:tc>
          <w:tcPr>
            <w:tcW w:w="2456" w:type="dxa"/>
          </w:tcPr>
          <w:p w:rsidR="00FB6770" w:rsidRPr="00E77D10" w:rsidRDefault="00775B85" w:rsidP="00FB6770">
            <w:pPr>
              <w:widowControl/>
              <w:rPr>
                <w:bCs/>
                <w:sz w:val="24"/>
                <w:szCs w:val="24"/>
              </w:rPr>
            </w:pPr>
            <w:r w:rsidRPr="00E77D10">
              <w:rPr>
                <w:bCs/>
              </w:rPr>
              <w:lastRenderedPageBreak/>
              <w:t>4d.</w:t>
            </w:r>
            <w:r w:rsidRPr="00E77D10">
              <w:rPr>
                <w:bCs/>
                <w:sz w:val="24"/>
                <w:szCs w:val="24"/>
              </w:rPr>
              <w:t xml:space="preserve"> </w:t>
            </w:r>
            <w:r w:rsidRPr="00E77D10">
              <w:t xml:space="preserve"> Track drop dates for students who are not retained</w:t>
            </w:r>
          </w:p>
        </w:tc>
        <w:tc>
          <w:tcPr>
            <w:tcW w:w="2456" w:type="dxa"/>
          </w:tcPr>
          <w:p w:rsidR="00FB6770" w:rsidRPr="00E77D10" w:rsidRDefault="006B39ED" w:rsidP="00FB6770">
            <w:pPr>
              <w:widowControl/>
              <w:rPr>
                <w:bCs/>
                <w:sz w:val="24"/>
                <w:szCs w:val="24"/>
              </w:rPr>
            </w:pPr>
            <w:r w:rsidRPr="00E77D10">
              <w:rPr>
                <w:bCs/>
                <w:sz w:val="24"/>
                <w:szCs w:val="24"/>
              </w:rPr>
              <w:t>ASAP (upon hiring of IR)</w:t>
            </w:r>
          </w:p>
        </w:tc>
        <w:tc>
          <w:tcPr>
            <w:tcW w:w="2456" w:type="dxa"/>
          </w:tcPr>
          <w:p w:rsidR="00FB6770" w:rsidRPr="00E77D10" w:rsidRDefault="00E40619" w:rsidP="00FB6770">
            <w:pPr>
              <w:widowControl/>
              <w:rPr>
                <w:bCs/>
                <w:sz w:val="24"/>
                <w:szCs w:val="24"/>
              </w:rPr>
            </w:pPr>
            <w:r w:rsidRPr="00E77D10">
              <w:rPr>
                <w:bCs/>
                <w:sz w:val="24"/>
                <w:szCs w:val="24"/>
              </w:rPr>
              <w:t>Submit research request</w:t>
            </w:r>
          </w:p>
        </w:tc>
        <w:tc>
          <w:tcPr>
            <w:tcW w:w="2455" w:type="dxa"/>
          </w:tcPr>
          <w:p w:rsidR="00FB6770" w:rsidRPr="00E77D10" w:rsidRDefault="00E40619" w:rsidP="00FB6770">
            <w:pPr>
              <w:widowControl/>
              <w:rPr>
                <w:bCs/>
                <w:sz w:val="24"/>
                <w:szCs w:val="24"/>
              </w:rPr>
            </w:pPr>
            <w:r w:rsidRPr="00E77D10">
              <w:rPr>
                <w:bCs/>
                <w:sz w:val="24"/>
                <w:szCs w:val="24"/>
              </w:rPr>
              <w:t>IR</w:t>
            </w:r>
          </w:p>
        </w:tc>
        <w:tc>
          <w:tcPr>
            <w:tcW w:w="2455" w:type="dxa"/>
          </w:tcPr>
          <w:p w:rsidR="00FB6770" w:rsidRPr="00E77D10" w:rsidRDefault="009B68C6" w:rsidP="00FB6770">
            <w:pPr>
              <w:widowControl/>
              <w:rPr>
                <w:bCs/>
                <w:sz w:val="24"/>
                <w:szCs w:val="24"/>
              </w:rPr>
            </w:pPr>
            <w:r>
              <w:rPr>
                <w:bCs/>
                <w:sz w:val="24"/>
                <w:szCs w:val="24"/>
              </w:rPr>
              <w:t>*Research request completed. See section 4 below for revised research recommendation</w:t>
            </w:r>
          </w:p>
        </w:tc>
        <w:tc>
          <w:tcPr>
            <w:tcW w:w="2455" w:type="dxa"/>
          </w:tcPr>
          <w:p w:rsidR="00FB6770" w:rsidRPr="00E77D10" w:rsidRDefault="00BC5CF3" w:rsidP="00FB6770">
            <w:pPr>
              <w:widowControl/>
              <w:rPr>
                <w:bCs/>
                <w:sz w:val="24"/>
                <w:szCs w:val="24"/>
              </w:rPr>
            </w:pPr>
            <w:r w:rsidRPr="00E77D10">
              <w:rPr>
                <w:bCs/>
                <w:sz w:val="24"/>
                <w:szCs w:val="24"/>
              </w:rPr>
              <w:t>Yet to be determined</w:t>
            </w:r>
          </w:p>
        </w:tc>
      </w:tr>
      <w:tr w:rsidR="00FB6770" w:rsidRPr="00E77D10" w:rsidTr="000C64CA">
        <w:trPr>
          <w:trHeight w:val="264"/>
        </w:trPr>
        <w:tc>
          <w:tcPr>
            <w:tcW w:w="2456" w:type="dxa"/>
          </w:tcPr>
          <w:p w:rsidR="00FB6770" w:rsidRPr="00E77D10" w:rsidRDefault="00775B85" w:rsidP="00B31811">
            <w:pPr>
              <w:widowControl/>
              <w:rPr>
                <w:bCs/>
                <w:sz w:val="24"/>
                <w:szCs w:val="24"/>
              </w:rPr>
            </w:pPr>
            <w:r w:rsidRPr="00E77D10">
              <w:rPr>
                <w:bCs/>
                <w:sz w:val="24"/>
                <w:szCs w:val="24"/>
              </w:rPr>
              <w:t xml:space="preserve">4e. </w:t>
            </w:r>
            <w:r w:rsidRPr="00E77D10">
              <w:t>Track success and retention for each class in separate categories for transfer and non-transfer students.</w:t>
            </w:r>
            <w:r w:rsidR="00B31811" w:rsidRPr="00E77D10">
              <w:rPr>
                <w:bCs/>
                <w:sz w:val="24"/>
                <w:szCs w:val="24"/>
              </w:rPr>
              <w:t xml:space="preserve"> </w:t>
            </w:r>
          </w:p>
        </w:tc>
        <w:tc>
          <w:tcPr>
            <w:tcW w:w="2456" w:type="dxa"/>
          </w:tcPr>
          <w:p w:rsidR="00FB6770" w:rsidRPr="00E77D10" w:rsidRDefault="006B39ED" w:rsidP="00FB6770">
            <w:pPr>
              <w:widowControl/>
              <w:rPr>
                <w:bCs/>
                <w:sz w:val="24"/>
                <w:szCs w:val="24"/>
              </w:rPr>
            </w:pPr>
            <w:r w:rsidRPr="00E77D10">
              <w:rPr>
                <w:bCs/>
                <w:sz w:val="24"/>
                <w:szCs w:val="24"/>
              </w:rPr>
              <w:t>ASAP (upon hiring of IR)</w:t>
            </w:r>
          </w:p>
        </w:tc>
        <w:tc>
          <w:tcPr>
            <w:tcW w:w="2456" w:type="dxa"/>
          </w:tcPr>
          <w:p w:rsidR="00FB6770" w:rsidRPr="00E77D10" w:rsidRDefault="00E40619" w:rsidP="00FB6770">
            <w:pPr>
              <w:widowControl/>
              <w:rPr>
                <w:bCs/>
                <w:sz w:val="24"/>
                <w:szCs w:val="24"/>
              </w:rPr>
            </w:pPr>
            <w:r w:rsidRPr="00E77D10">
              <w:rPr>
                <w:bCs/>
                <w:sz w:val="24"/>
                <w:szCs w:val="24"/>
              </w:rPr>
              <w:t>Submit research request</w:t>
            </w:r>
          </w:p>
        </w:tc>
        <w:tc>
          <w:tcPr>
            <w:tcW w:w="2455" w:type="dxa"/>
          </w:tcPr>
          <w:p w:rsidR="00FB6770" w:rsidRPr="00E77D10" w:rsidRDefault="00E40619" w:rsidP="00FB6770">
            <w:pPr>
              <w:widowControl/>
              <w:rPr>
                <w:bCs/>
                <w:sz w:val="24"/>
                <w:szCs w:val="24"/>
              </w:rPr>
            </w:pPr>
            <w:r w:rsidRPr="00E77D10">
              <w:rPr>
                <w:bCs/>
                <w:sz w:val="24"/>
                <w:szCs w:val="24"/>
              </w:rPr>
              <w:t>IR</w:t>
            </w:r>
          </w:p>
        </w:tc>
        <w:tc>
          <w:tcPr>
            <w:tcW w:w="2455" w:type="dxa"/>
          </w:tcPr>
          <w:p w:rsidR="00FB6770" w:rsidRPr="00E77D10" w:rsidRDefault="009B68C6" w:rsidP="00FB6770">
            <w:pPr>
              <w:widowControl/>
              <w:rPr>
                <w:bCs/>
                <w:sz w:val="24"/>
                <w:szCs w:val="24"/>
              </w:rPr>
            </w:pPr>
            <w:r>
              <w:rPr>
                <w:bCs/>
                <w:sz w:val="24"/>
                <w:szCs w:val="24"/>
              </w:rPr>
              <w:t>*Research request completed. See section 4 below for revised research recommendation</w:t>
            </w:r>
          </w:p>
        </w:tc>
        <w:tc>
          <w:tcPr>
            <w:tcW w:w="2455" w:type="dxa"/>
          </w:tcPr>
          <w:p w:rsidR="00FB6770" w:rsidRPr="00E77D10" w:rsidRDefault="00BC5CF3" w:rsidP="00FB6770">
            <w:pPr>
              <w:widowControl/>
              <w:rPr>
                <w:bCs/>
                <w:sz w:val="24"/>
                <w:szCs w:val="24"/>
              </w:rPr>
            </w:pPr>
            <w:r w:rsidRPr="00E77D10">
              <w:rPr>
                <w:bCs/>
                <w:sz w:val="24"/>
                <w:szCs w:val="24"/>
              </w:rPr>
              <w:t>Yet to be determined</w:t>
            </w:r>
          </w:p>
        </w:tc>
      </w:tr>
      <w:tr w:rsidR="002F75DA" w:rsidRPr="00E77D10" w:rsidTr="000C64CA">
        <w:trPr>
          <w:trHeight w:val="264"/>
        </w:trPr>
        <w:tc>
          <w:tcPr>
            <w:tcW w:w="2456" w:type="dxa"/>
          </w:tcPr>
          <w:p w:rsidR="002F75DA" w:rsidRPr="00E77D10" w:rsidRDefault="002F75DA" w:rsidP="00FB6770">
            <w:pPr>
              <w:widowControl/>
              <w:rPr>
                <w:bCs/>
                <w:sz w:val="24"/>
                <w:szCs w:val="24"/>
              </w:rPr>
            </w:pPr>
            <w:r w:rsidRPr="00E77D10">
              <w:rPr>
                <w:bCs/>
                <w:sz w:val="24"/>
                <w:szCs w:val="24"/>
              </w:rPr>
              <w:t xml:space="preserve">4f. </w:t>
            </w:r>
            <w:r w:rsidRPr="00E77D10">
              <w:t xml:space="preserve"> With this research (in 4), we would like to compare and contrast data with comparable institutions</w:t>
            </w:r>
          </w:p>
        </w:tc>
        <w:tc>
          <w:tcPr>
            <w:tcW w:w="2456" w:type="dxa"/>
          </w:tcPr>
          <w:p w:rsidR="002F75DA" w:rsidRPr="00E77D10" w:rsidRDefault="002C3A26" w:rsidP="00FB6770">
            <w:pPr>
              <w:widowControl/>
              <w:rPr>
                <w:bCs/>
                <w:sz w:val="24"/>
                <w:szCs w:val="24"/>
              </w:rPr>
            </w:pPr>
            <w:r w:rsidRPr="00E77D10">
              <w:rPr>
                <w:bCs/>
                <w:sz w:val="24"/>
                <w:szCs w:val="24"/>
              </w:rPr>
              <w:t>ASAP (upon hiring of IR)</w:t>
            </w:r>
          </w:p>
        </w:tc>
        <w:tc>
          <w:tcPr>
            <w:tcW w:w="2456" w:type="dxa"/>
          </w:tcPr>
          <w:p w:rsidR="002F75DA" w:rsidRPr="00E77D10" w:rsidRDefault="00E40619" w:rsidP="00FB6770">
            <w:pPr>
              <w:widowControl/>
              <w:rPr>
                <w:bCs/>
                <w:sz w:val="24"/>
                <w:szCs w:val="24"/>
              </w:rPr>
            </w:pPr>
            <w:r w:rsidRPr="00E77D10">
              <w:rPr>
                <w:bCs/>
                <w:sz w:val="24"/>
                <w:szCs w:val="24"/>
              </w:rPr>
              <w:t>Submit research request</w:t>
            </w:r>
          </w:p>
        </w:tc>
        <w:tc>
          <w:tcPr>
            <w:tcW w:w="2455" w:type="dxa"/>
          </w:tcPr>
          <w:p w:rsidR="002F75DA" w:rsidRPr="00E77D10" w:rsidRDefault="00E40619" w:rsidP="00FB6770">
            <w:pPr>
              <w:widowControl/>
              <w:rPr>
                <w:bCs/>
                <w:sz w:val="24"/>
                <w:szCs w:val="24"/>
              </w:rPr>
            </w:pPr>
            <w:r w:rsidRPr="00E77D10">
              <w:rPr>
                <w:bCs/>
                <w:sz w:val="24"/>
                <w:szCs w:val="24"/>
              </w:rPr>
              <w:t>IR</w:t>
            </w:r>
          </w:p>
        </w:tc>
        <w:tc>
          <w:tcPr>
            <w:tcW w:w="2455" w:type="dxa"/>
          </w:tcPr>
          <w:p w:rsidR="002F75DA" w:rsidRPr="00E77D10" w:rsidRDefault="009B68C6" w:rsidP="00FB6770">
            <w:pPr>
              <w:widowControl/>
              <w:rPr>
                <w:bCs/>
                <w:sz w:val="24"/>
                <w:szCs w:val="24"/>
              </w:rPr>
            </w:pPr>
            <w:r>
              <w:rPr>
                <w:bCs/>
                <w:sz w:val="24"/>
                <w:szCs w:val="24"/>
              </w:rPr>
              <w:t>*Research request completed. See section 4 below for revised research recommendation</w:t>
            </w:r>
          </w:p>
        </w:tc>
        <w:tc>
          <w:tcPr>
            <w:tcW w:w="2455" w:type="dxa"/>
          </w:tcPr>
          <w:p w:rsidR="002F75DA" w:rsidRPr="00E77D10" w:rsidRDefault="00BC5CF3" w:rsidP="00FB6770">
            <w:pPr>
              <w:widowControl/>
              <w:rPr>
                <w:bCs/>
                <w:sz w:val="24"/>
                <w:szCs w:val="24"/>
              </w:rPr>
            </w:pPr>
            <w:r w:rsidRPr="00E77D10">
              <w:rPr>
                <w:bCs/>
                <w:sz w:val="24"/>
                <w:szCs w:val="24"/>
              </w:rPr>
              <w:t>Yet to be determined</w:t>
            </w:r>
          </w:p>
        </w:tc>
      </w:tr>
      <w:tr w:rsidR="00FB6770" w:rsidRPr="00E77D10" w:rsidTr="000C64CA">
        <w:trPr>
          <w:trHeight w:val="264"/>
        </w:trPr>
        <w:tc>
          <w:tcPr>
            <w:tcW w:w="2456" w:type="dxa"/>
          </w:tcPr>
          <w:p w:rsidR="00FB6770" w:rsidRPr="00E77D10" w:rsidRDefault="00F86FDC" w:rsidP="00FB6770">
            <w:pPr>
              <w:widowControl/>
              <w:rPr>
                <w:bCs/>
                <w:sz w:val="24"/>
                <w:szCs w:val="24"/>
              </w:rPr>
            </w:pPr>
            <w:r w:rsidRPr="00E77D10">
              <w:rPr>
                <w:bCs/>
                <w:sz w:val="24"/>
                <w:szCs w:val="24"/>
              </w:rPr>
              <w:t xml:space="preserve">5. </w:t>
            </w:r>
            <w:r w:rsidRPr="00E77D10">
              <w:rPr>
                <w:szCs w:val="24"/>
              </w:rPr>
              <w:t xml:space="preserve"> Continue and expand Learning Communities, even if scheduling is difficult</w:t>
            </w:r>
          </w:p>
        </w:tc>
        <w:tc>
          <w:tcPr>
            <w:tcW w:w="2456" w:type="dxa"/>
          </w:tcPr>
          <w:p w:rsidR="00FB6770" w:rsidRPr="00E77D10" w:rsidRDefault="006B39ED" w:rsidP="00FB6770">
            <w:pPr>
              <w:widowControl/>
              <w:rPr>
                <w:bCs/>
                <w:sz w:val="24"/>
                <w:szCs w:val="24"/>
              </w:rPr>
            </w:pPr>
            <w:r w:rsidRPr="00E77D10">
              <w:rPr>
                <w:bCs/>
                <w:sz w:val="24"/>
                <w:szCs w:val="24"/>
              </w:rPr>
              <w:t>Ongoing</w:t>
            </w:r>
          </w:p>
        </w:tc>
        <w:tc>
          <w:tcPr>
            <w:tcW w:w="2456" w:type="dxa"/>
          </w:tcPr>
          <w:p w:rsidR="00FB6770" w:rsidRPr="00E77D10" w:rsidRDefault="00B340F3" w:rsidP="00FB6770">
            <w:pPr>
              <w:widowControl/>
              <w:rPr>
                <w:bCs/>
                <w:sz w:val="24"/>
                <w:szCs w:val="24"/>
              </w:rPr>
            </w:pPr>
            <w:r w:rsidRPr="00E77D10">
              <w:rPr>
                <w:bCs/>
                <w:sz w:val="24"/>
                <w:szCs w:val="24"/>
              </w:rPr>
              <w:t>Support of faculty and administration</w:t>
            </w:r>
          </w:p>
        </w:tc>
        <w:tc>
          <w:tcPr>
            <w:tcW w:w="2455" w:type="dxa"/>
          </w:tcPr>
          <w:p w:rsidR="00FB6770" w:rsidRPr="00E77D10" w:rsidRDefault="00B340F3" w:rsidP="00FB6770">
            <w:pPr>
              <w:widowControl/>
              <w:rPr>
                <w:bCs/>
                <w:sz w:val="24"/>
                <w:szCs w:val="24"/>
              </w:rPr>
            </w:pPr>
            <w:r w:rsidRPr="00E77D10">
              <w:rPr>
                <w:bCs/>
                <w:sz w:val="24"/>
                <w:szCs w:val="24"/>
              </w:rPr>
              <w:t>Information provided in schedule of courses and enrollment/counselor support</w:t>
            </w:r>
          </w:p>
        </w:tc>
        <w:tc>
          <w:tcPr>
            <w:tcW w:w="2455" w:type="dxa"/>
          </w:tcPr>
          <w:p w:rsidR="00FB6770" w:rsidRPr="00E77D10" w:rsidRDefault="00B340F3" w:rsidP="00FB6770">
            <w:pPr>
              <w:widowControl/>
              <w:rPr>
                <w:bCs/>
                <w:sz w:val="24"/>
                <w:szCs w:val="24"/>
              </w:rPr>
            </w:pPr>
            <w:r w:rsidRPr="00E77D10">
              <w:rPr>
                <w:bCs/>
                <w:sz w:val="24"/>
                <w:szCs w:val="24"/>
              </w:rPr>
              <w:t>Ongoing</w:t>
            </w:r>
          </w:p>
        </w:tc>
        <w:tc>
          <w:tcPr>
            <w:tcW w:w="2455" w:type="dxa"/>
          </w:tcPr>
          <w:p w:rsidR="00FB6770" w:rsidRPr="00E77D10" w:rsidRDefault="00B340F3" w:rsidP="00FB6770">
            <w:pPr>
              <w:widowControl/>
              <w:rPr>
                <w:bCs/>
                <w:sz w:val="24"/>
                <w:szCs w:val="24"/>
              </w:rPr>
            </w:pPr>
            <w:r w:rsidRPr="00E77D10">
              <w:rPr>
                <w:bCs/>
                <w:sz w:val="24"/>
                <w:szCs w:val="24"/>
              </w:rPr>
              <w:t>LC</w:t>
            </w:r>
            <w:r w:rsidR="006D3C7A">
              <w:rPr>
                <w:bCs/>
                <w:sz w:val="24"/>
                <w:szCs w:val="24"/>
              </w:rPr>
              <w:t>s: E</w:t>
            </w:r>
            <w:r w:rsidR="004A2DE0">
              <w:rPr>
                <w:bCs/>
                <w:sz w:val="24"/>
                <w:szCs w:val="24"/>
              </w:rPr>
              <w:t>NGL</w:t>
            </w:r>
            <w:r w:rsidR="006D3C7A">
              <w:rPr>
                <w:bCs/>
                <w:sz w:val="24"/>
                <w:szCs w:val="24"/>
              </w:rPr>
              <w:t xml:space="preserve">1A with History 11 and 12, </w:t>
            </w:r>
            <w:proofErr w:type="spellStart"/>
            <w:r w:rsidR="006D3C7A">
              <w:rPr>
                <w:bCs/>
                <w:sz w:val="24"/>
                <w:szCs w:val="24"/>
              </w:rPr>
              <w:t>OnCourse</w:t>
            </w:r>
            <w:proofErr w:type="spellEnd"/>
            <w:r w:rsidR="008C22CD">
              <w:rPr>
                <w:bCs/>
                <w:sz w:val="24"/>
                <w:szCs w:val="24"/>
              </w:rPr>
              <w:t xml:space="preserve"> First Year experience</w:t>
            </w:r>
            <w:r w:rsidR="006D3C7A">
              <w:rPr>
                <w:bCs/>
                <w:sz w:val="24"/>
                <w:szCs w:val="24"/>
              </w:rPr>
              <w:t xml:space="preserve"> with E</w:t>
            </w:r>
            <w:r w:rsidR="004A2DE0">
              <w:rPr>
                <w:bCs/>
                <w:sz w:val="24"/>
                <w:szCs w:val="24"/>
              </w:rPr>
              <w:t>NGL</w:t>
            </w:r>
            <w:r w:rsidR="006D3C7A">
              <w:rPr>
                <w:bCs/>
                <w:sz w:val="24"/>
                <w:szCs w:val="24"/>
              </w:rPr>
              <w:t>252, Reading 262, and Counseling 264.  Athletic LC</w:t>
            </w:r>
            <w:r w:rsidR="008C22CD">
              <w:rPr>
                <w:bCs/>
                <w:sz w:val="24"/>
                <w:szCs w:val="24"/>
              </w:rPr>
              <w:t>.</w:t>
            </w:r>
          </w:p>
        </w:tc>
      </w:tr>
      <w:tr w:rsidR="00FB6770" w:rsidRPr="00E77D10" w:rsidTr="000C64CA">
        <w:trPr>
          <w:trHeight w:val="264"/>
        </w:trPr>
        <w:tc>
          <w:tcPr>
            <w:tcW w:w="2456" w:type="dxa"/>
          </w:tcPr>
          <w:p w:rsidR="00FB6770" w:rsidRPr="00E77D10" w:rsidRDefault="00F86FDC" w:rsidP="00FB6770">
            <w:pPr>
              <w:widowControl/>
              <w:rPr>
                <w:bCs/>
                <w:sz w:val="24"/>
                <w:szCs w:val="24"/>
              </w:rPr>
            </w:pPr>
            <w:r w:rsidRPr="00E77D10">
              <w:rPr>
                <w:bCs/>
                <w:sz w:val="24"/>
                <w:szCs w:val="24"/>
              </w:rPr>
              <w:t xml:space="preserve">6. </w:t>
            </w:r>
            <w:r w:rsidRPr="00E77D10">
              <w:rPr>
                <w:szCs w:val="24"/>
              </w:rPr>
              <w:t xml:space="preserve"> Continue and expand writing center workshops</w:t>
            </w:r>
          </w:p>
        </w:tc>
        <w:tc>
          <w:tcPr>
            <w:tcW w:w="2456" w:type="dxa"/>
          </w:tcPr>
          <w:p w:rsidR="00FB6770" w:rsidRPr="00E77D10" w:rsidRDefault="006B39ED" w:rsidP="00FB6770">
            <w:pPr>
              <w:widowControl/>
              <w:rPr>
                <w:bCs/>
                <w:sz w:val="24"/>
                <w:szCs w:val="24"/>
              </w:rPr>
            </w:pPr>
            <w:r w:rsidRPr="00E77D10">
              <w:rPr>
                <w:bCs/>
                <w:sz w:val="24"/>
                <w:szCs w:val="24"/>
              </w:rPr>
              <w:t>Ongoing</w:t>
            </w:r>
          </w:p>
        </w:tc>
        <w:tc>
          <w:tcPr>
            <w:tcW w:w="2456" w:type="dxa"/>
          </w:tcPr>
          <w:p w:rsidR="00FB6770" w:rsidRPr="00E77D10" w:rsidRDefault="00B340F3" w:rsidP="00FB6770">
            <w:pPr>
              <w:widowControl/>
              <w:rPr>
                <w:bCs/>
                <w:sz w:val="24"/>
                <w:szCs w:val="24"/>
              </w:rPr>
            </w:pPr>
            <w:r w:rsidRPr="00E77D10">
              <w:rPr>
                <w:bCs/>
                <w:sz w:val="24"/>
                <w:szCs w:val="24"/>
              </w:rPr>
              <w:t>Faculty support</w:t>
            </w:r>
          </w:p>
        </w:tc>
        <w:tc>
          <w:tcPr>
            <w:tcW w:w="2455" w:type="dxa"/>
          </w:tcPr>
          <w:p w:rsidR="00FB6770" w:rsidRPr="00E77D10" w:rsidRDefault="00B340F3" w:rsidP="00FB6770">
            <w:pPr>
              <w:widowControl/>
              <w:rPr>
                <w:bCs/>
                <w:sz w:val="24"/>
                <w:szCs w:val="24"/>
              </w:rPr>
            </w:pPr>
            <w:r w:rsidRPr="00E77D10">
              <w:rPr>
                <w:bCs/>
                <w:sz w:val="24"/>
                <w:szCs w:val="24"/>
              </w:rPr>
              <w:t>None</w:t>
            </w:r>
          </w:p>
        </w:tc>
        <w:tc>
          <w:tcPr>
            <w:tcW w:w="2455" w:type="dxa"/>
          </w:tcPr>
          <w:p w:rsidR="00FB6770" w:rsidRPr="00E77D10" w:rsidRDefault="00B340F3" w:rsidP="00FB6770">
            <w:pPr>
              <w:widowControl/>
              <w:rPr>
                <w:bCs/>
                <w:sz w:val="24"/>
                <w:szCs w:val="24"/>
              </w:rPr>
            </w:pPr>
            <w:r w:rsidRPr="00E77D10">
              <w:rPr>
                <w:bCs/>
                <w:sz w:val="24"/>
                <w:szCs w:val="24"/>
              </w:rPr>
              <w:t>Discontinued due to Student Success Committee supported workshops</w:t>
            </w:r>
          </w:p>
        </w:tc>
        <w:tc>
          <w:tcPr>
            <w:tcW w:w="2455" w:type="dxa"/>
          </w:tcPr>
          <w:p w:rsidR="00FB6770" w:rsidRPr="00E77D10" w:rsidRDefault="00B340F3" w:rsidP="00FB6770">
            <w:pPr>
              <w:widowControl/>
              <w:rPr>
                <w:bCs/>
                <w:sz w:val="24"/>
                <w:szCs w:val="24"/>
              </w:rPr>
            </w:pPr>
            <w:r w:rsidRPr="00E77D10">
              <w:rPr>
                <w:bCs/>
                <w:sz w:val="24"/>
                <w:szCs w:val="24"/>
              </w:rPr>
              <w:t>NA</w:t>
            </w:r>
          </w:p>
        </w:tc>
      </w:tr>
      <w:tr w:rsidR="00FB6770" w:rsidRPr="00E77D10" w:rsidTr="000C64CA">
        <w:trPr>
          <w:trHeight w:val="288"/>
        </w:trPr>
        <w:tc>
          <w:tcPr>
            <w:tcW w:w="2456" w:type="dxa"/>
          </w:tcPr>
          <w:p w:rsidR="00FB6770" w:rsidRPr="00E77D10" w:rsidRDefault="00F86FDC" w:rsidP="00FB6770">
            <w:pPr>
              <w:widowControl/>
              <w:rPr>
                <w:bCs/>
                <w:sz w:val="24"/>
                <w:szCs w:val="24"/>
              </w:rPr>
            </w:pPr>
            <w:r w:rsidRPr="00E77D10">
              <w:rPr>
                <w:bCs/>
                <w:sz w:val="24"/>
                <w:szCs w:val="24"/>
              </w:rPr>
              <w:t xml:space="preserve">7. </w:t>
            </w:r>
            <w:r w:rsidRPr="00E77D10">
              <w:rPr>
                <w:szCs w:val="24"/>
              </w:rPr>
              <w:t xml:space="preserve"> Continue funding Turnitin.com</w:t>
            </w:r>
          </w:p>
        </w:tc>
        <w:tc>
          <w:tcPr>
            <w:tcW w:w="2456" w:type="dxa"/>
          </w:tcPr>
          <w:p w:rsidR="00FB6770" w:rsidRPr="00E77D10" w:rsidRDefault="006B39ED" w:rsidP="00FB6770">
            <w:pPr>
              <w:widowControl/>
              <w:rPr>
                <w:bCs/>
                <w:sz w:val="24"/>
                <w:szCs w:val="24"/>
              </w:rPr>
            </w:pPr>
            <w:r w:rsidRPr="00E77D10">
              <w:rPr>
                <w:bCs/>
                <w:sz w:val="24"/>
                <w:szCs w:val="24"/>
              </w:rPr>
              <w:t>Ongoing</w:t>
            </w:r>
          </w:p>
        </w:tc>
        <w:tc>
          <w:tcPr>
            <w:tcW w:w="2456" w:type="dxa"/>
          </w:tcPr>
          <w:p w:rsidR="00FB6770" w:rsidRPr="00E77D10" w:rsidRDefault="00B340F3" w:rsidP="00FB6770">
            <w:pPr>
              <w:widowControl/>
              <w:rPr>
                <w:bCs/>
                <w:sz w:val="24"/>
                <w:szCs w:val="24"/>
              </w:rPr>
            </w:pPr>
            <w:r w:rsidRPr="00E77D10">
              <w:rPr>
                <w:bCs/>
                <w:sz w:val="24"/>
                <w:szCs w:val="24"/>
              </w:rPr>
              <w:t>None</w:t>
            </w:r>
          </w:p>
        </w:tc>
        <w:tc>
          <w:tcPr>
            <w:tcW w:w="2455" w:type="dxa"/>
          </w:tcPr>
          <w:p w:rsidR="00FB6770" w:rsidRPr="00E77D10" w:rsidRDefault="00527A8E" w:rsidP="00FB6770">
            <w:pPr>
              <w:widowControl/>
              <w:rPr>
                <w:bCs/>
                <w:sz w:val="24"/>
                <w:szCs w:val="24"/>
              </w:rPr>
            </w:pPr>
            <w:r>
              <w:rPr>
                <w:bCs/>
                <w:sz w:val="24"/>
                <w:szCs w:val="24"/>
              </w:rPr>
              <w:t>$9,433/year (LT5 funded)</w:t>
            </w:r>
          </w:p>
        </w:tc>
        <w:tc>
          <w:tcPr>
            <w:tcW w:w="2455" w:type="dxa"/>
          </w:tcPr>
          <w:p w:rsidR="00FB6770" w:rsidRPr="00E77D10" w:rsidRDefault="00B340F3" w:rsidP="00FB6770">
            <w:pPr>
              <w:widowControl/>
              <w:rPr>
                <w:bCs/>
                <w:sz w:val="24"/>
                <w:szCs w:val="24"/>
              </w:rPr>
            </w:pPr>
            <w:r w:rsidRPr="00E77D10">
              <w:rPr>
                <w:bCs/>
                <w:sz w:val="24"/>
                <w:szCs w:val="24"/>
              </w:rPr>
              <w:t>Ong</w:t>
            </w:r>
            <w:r w:rsidR="008C22CD">
              <w:rPr>
                <w:bCs/>
                <w:sz w:val="24"/>
                <w:szCs w:val="24"/>
              </w:rPr>
              <w:t>o</w:t>
            </w:r>
            <w:r w:rsidRPr="00E77D10">
              <w:rPr>
                <w:bCs/>
                <w:sz w:val="24"/>
                <w:szCs w:val="24"/>
              </w:rPr>
              <w:t>ing</w:t>
            </w:r>
          </w:p>
        </w:tc>
        <w:tc>
          <w:tcPr>
            <w:tcW w:w="2455" w:type="dxa"/>
          </w:tcPr>
          <w:p w:rsidR="00FB6770" w:rsidRPr="00E77D10" w:rsidRDefault="00B340F3" w:rsidP="00FB6770">
            <w:pPr>
              <w:widowControl/>
              <w:rPr>
                <w:bCs/>
                <w:sz w:val="24"/>
                <w:szCs w:val="24"/>
              </w:rPr>
            </w:pPr>
            <w:r w:rsidRPr="00E77D10">
              <w:rPr>
                <w:bCs/>
                <w:sz w:val="24"/>
                <w:szCs w:val="24"/>
              </w:rPr>
              <w:t>Turnitin.com continues to aid in the detection of plagiarism</w:t>
            </w:r>
          </w:p>
        </w:tc>
      </w:tr>
      <w:tr w:rsidR="00FB6770" w:rsidRPr="00E77D10" w:rsidTr="000C64CA">
        <w:trPr>
          <w:trHeight w:val="264"/>
        </w:trPr>
        <w:tc>
          <w:tcPr>
            <w:tcW w:w="2456" w:type="dxa"/>
          </w:tcPr>
          <w:p w:rsidR="00FB6770" w:rsidRPr="00E77D10" w:rsidRDefault="00F86FDC" w:rsidP="00FB6770">
            <w:pPr>
              <w:widowControl/>
              <w:rPr>
                <w:bCs/>
                <w:sz w:val="24"/>
                <w:szCs w:val="24"/>
              </w:rPr>
            </w:pPr>
            <w:r w:rsidRPr="00E77D10">
              <w:rPr>
                <w:bCs/>
                <w:sz w:val="24"/>
                <w:szCs w:val="24"/>
              </w:rPr>
              <w:t xml:space="preserve">8. </w:t>
            </w:r>
            <w:r w:rsidRPr="00E77D10">
              <w:rPr>
                <w:szCs w:val="24"/>
              </w:rPr>
              <w:t xml:space="preserve"> Increase theming of English 1A classes to stimulate interest and retention</w:t>
            </w:r>
          </w:p>
        </w:tc>
        <w:tc>
          <w:tcPr>
            <w:tcW w:w="2456" w:type="dxa"/>
          </w:tcPr>
          <w:p w:rsidR="00FB6770" w:rsidRPr="00E77D10" w:rsidRDefault="006B39ED" w:rsidP="00FB6770">
            <w:pPr>
              <w:widowControl/>
              <w:rPr>
                <w:bCs/>
                <w:sz w:val="24"/>
                <w:szCs w:val="24"/>
              </w:rPr>
            </w:pPr>
            <w:r w:rsidRPr="00E77D10">
              <w:rPr>
                <w:bCs/>
                <w:sz w:val="24"/>
                <w:szCs w:val="24"/>
              </w:rPr>
              <w:t>Ongoing</w:t>
            </w:r>
          </w:p>
        </w:tc>
        <w:tc>
          <w:tcPr>
            <w:tcW w:w="2456" w:type="dxa"/>
          </w:tcPr>
          <w:p w:rsidR="00FB6770" w:rsidRPr="00E77D10" w:rsidRDefault="006D2F7B" w:rsidP="00FB6770">
            <w:pPr>
              <w:widowControl/>
              <w:rPr>
                <w:bCs/>
                <w:sz w:val="24"/>
                <w:szCs w:val="24"/>
              </w:rPr>
            </w:pPr>
            <w:r w:rsidRPr="00E77D10">
              <w:rPr>
                <w:bCs/>
                <w:sz w:val="24"/>
                <w:szCs w:val="24"/>
              </w:rPr>
              <w:t>Support of faculty and administration</w:t>
            </w:r>
          </w:p>
        </w:tc>
        <w:tc>
          <w:tcPr>
            <w:tcW w:w="2455" w:type="dxa"/>
          </w:tcPr>
          <w:p w:rsidR="00FB6770" w:rsidRPr="00E77D10" w:rsidRDefault="006D2F7B" w:rsidP="00FB6770">
            <w:pPr>
              <w:widowControl/>
              <w:rPr>
                <w:bCs/>
                <w:sz w:val="24"/>
                <w:szCs w:val="24"/>
              </w:rPr>
            </w:pPr>
            <w:r w:rsidRPr="00E77D10">
              <w:rPr>
                <w:bCs/>
                <w:sz w:val="24"/>
                <w:szCs w:val="24"/>
              </w:rPr>
              <w:t>Information provided in schedule of courses</w:t>
            </w:r>
          </w:p>
        </w:tc>
        <w:tc>
          <w:tcPr>
            <w:tcW w:w="2455" w:type="dxa"/>
          </w:tcPr>
          <w:p w:rsidR="00FB6770" w:rsidRPr="00E77D10" w:rsidRDefault="006D2F7B" w:rsidP="00FB6770">
            <w:pPr>
              <w:widowControl/>
              <w:rPr>
                <w:bCs/>
                <w:sz w:val="24"/>
                <w:szCs w:val="24"/>
              </w:rPr>
            </w:pPr>
            <w:r w:rsidRPr="00E77D10">
              <w:rPr>
                <w:bCs/>
                <w:sz w:val="24"/>
                <w:szCs w:val="24"/>
              </w:rPr>
              <w:t>Ongoing</w:t>
            </w:r>
          </w:p>
        </w:tc>
        <w:tc>
          <w:tcPr>
            <w:tcW w:w="2455" w:type="dxa"/>
          </w:tcPr>
          <w:p w:rsidR="00FB6770" w:rsidRPr="00E77D10" w:rsidRDefault="004214C5" w:rsidP="00FB6770">
            <w:pPr>
              <w:widowControl/>
              <w:rPr>
                <w:bCs/>
                <w:sz w:val="24"/>
                <w:szCs w:val="24"/>
              </w:rPr>
            </w:pPr>
            <w:r w:rsidRPr="00E77D10">
              <w:rPr>
                <w:bCs/>
                <w:sz w:val="24"/>
                <w:szCs w:val="24"/>
              </w:rPr>
              <w:t xml:space="preserve">Due to competitive enrollment, it is suspect whether themes have any </w:t>
            </w:r>
            <w:r w:rsidRPr="00E77D10">
              <w:rPr>
                <w:bCs/>
                <w:sz w:val="24"/>
                <w:szCs w:val="24"/>
              </w:rPr>
              <w:lastRenderedPageBreak/>
              <w:t>bearing on student’s choice of class.</w:t>
            </w:r>
          </w:p>
        </w:tc>
      </w:tr>
      <w:tr w:rsidR="00FB6770" w:rsidRPr="00E77D10" w:rsidTr="000C64CA">
        <w:trPr>
          <w:trHeight w:val="264"/>
        </w:trPr>
        <w:tc>
          <w:tcPr>
            <w:tcW w:w="2456" w:type="dxa"/>
          </w:tcPr>
          <w:p w:rsidR="00FB6770" w:rsidRPr="00E77D10" w:rsidRDefault="00F86FDC" w:rsidP="00FB6770">
            <w:pPr>
              <w:widowControl/>
              <w:rPr>
                <w:bCs/>
                <w:sz w:val="24"/>
                <w:szCs w:val="24"/>
              </w:rPr>
            </w:pPr>
            <w:r w:rsidRPr="00E77D10">
              <w:rPr>
                <w:bCs/>
                <w:sz w:val="24"/>
                <w:szCs w:val="24"/>
              </w:rPr>
              <w:lastRenderedPageBreak/>
              <w:t xml:space="preserve">9. </w:t>
            </w:r>
            <w:r w:rsidRPr="00E77D10">
              <w:rPr>
                <w:szCs w:val="24"/>
              </w:rPr>
              <w:t xml:space="preserve"> Increase communication with feeder high schools and other recruiting sites to increase enrollment, success, and retention</w:t>
            </w:r>
          </w:p>
        </w:tc>
        <w:tc>
          <w:tcPr>
            <w:tcW w:w="2456" w:type="dxa"/>
          </w:tcPr>
          <w:p w:rsidR="00FB6770" w:rsidRPr="00E77D10" w:rsidRDefault="006B39ED" w:rsidP="00FB6770">
            <w:pPr>
              <w:widowControl/>
              <w:rPr>
                <w:bCs/>
                <w:sz w:val="24"/>
                <w:szCs w:val="24"/>
              </w:rPr>
            </w:pPr>
            <w:r w:rsidRPr="00E77D10">
              <w:rPr>
                <w:bCs/>
                <w:sz w:val="24"/>
                <w:szCs w:val="24"/>
              </w:rPr>
              <w:t>Ongoing</w:t>
            </w:r>
          </w:p>
        </w:tc>
        <w:tc>
          <w:tcPr>
            <w:tcW w:w="2456" w:type="dxa"/>
          </w:tcPr>
          <w:p w:rsidR="00FB6770" w:rsidRPr="00E77D10" w:rsidRDefault="00686003" w:rsidP="00FB6770">
            <w:pPr>
              <w:widowControl/>
              <w:rPr>
                <w:bCs/>
                <w:sz w:val="24"/>
                <w:szCs w:val="24"/>
              </w:rPr>
            </w:pPr>
            <w:r>
              <w:rPr>
                <w:bCs/>
                <w:sz w:val="24"/>
                <w:szCs w:val="24"/>
              </w:rPr>
              <w:t>Support of faculty and administration</w:t>
            </w:r>
          </w:p>
        </w:tc>
        <w:tc>
          <w:tcPr>
            <w:tcW w:w="2455" w:type="dxa"/>
          </w:tcPr>
          <w:p w:rsidR="00FB6770" w:rsidRPr="00E77D10" w:rsidRDefault="00686003" w:rsidP="00FB6770">
            <w:pPr>
              <w:widowControl/>
              <w:rPr>
                <w:bCs/>
                <w:sz w:val="24"/>
                <w:szCs w:val="24"/>
              </w:rPr>
            </w:pPr>
            <w:r>
              <w:rPr>
                <w:bCs/>
                <w:sz w:val="24"/>
                <w:szCs w:val="24"/>
              </w:rPr>
              <w:t>None</w:t>
            </w:r>
          </w:p>
        </w:tc>
        <w:tc>
          <w:tcPr>
            <w:tcW w:w="2455" w:type="dxa"/>
          </w:tcPr>
          <w:p w:rsidR="00FB6770" w:rsidRPr="00E77D10" w:rsidRDefault="00B835B7" w:rsidP="00FB6770">
            <w:pPr>
              <w:widowControl/>
              <w:rPr>
                <w:bCs/>
                <w:sz w:val="24"/>
                <w:szCs w:val="24"/>
              </w:rPr>
            </w:pPr>
            <w:r w:rsidRPr="00E77D10">
              <w:rPr>
                <w:bCs/>
                <w:sz w:val="24"/>
                <w:szCs w:val="24"/>
              </w:rPr>
              <w:t>Ongoing</w:t>
            </w:r>
          </w:p>
        </w:tc>
        <w:tc>
          <w:tcPr>
            <w:tcW w:w="2455" w:type="dxa"/>
          </w:tcPr>
          <w:p w:rsidR="00FB6770" w:rsidRPr="00E77D10" w:rsidRDefault="00DB2CC2" w:rsidP="00FB6770">
            <w:pPr>
              <w:widowControl/>
              <w:rPr>
                <w:bCs/>
                <w:sz w:val="24"/>
                <w:szCs w:val="24"/>
              </w:rPr>
            </w:pPr>
            <w:r>
              <w:rPr>
                <w:bCs/>
                <w:sz w:val="24"/>
                <w:szCs w:val="24"/>
              </w:rPr>
              <w:t>The English program is involved with the CRF project</w:t>
            </w:r>
            <w:r w:rsidR="00C91631">
              <w:rPr>
                <w:bCs/>
                <w:sz w:val="24"/>
                <w:szCs w:val="24"/>
              </w:rPr>
              <w:t>, meeting with feeder high school.</w:t>
            </w:r>
          </w:p>
        </w:tc>
      </w:tr>
      <w:tr w:rsidR="00FB6770" w:rsidRPr="00E77D10" w:rsidTr="000C64CA">
        <w:trPr>
          <w:trHeight w:val="264"/>
        </w:trPr>
        <w:tc>
          <w:tcPr>
            <w:tcW w:w="2456" w:type="dxa"/>
          </w:tcPr>
          <w:p w:rsidR="00FB6770" w:rsidRPr="00E77D10" w:rsidRDefault="00F86FDC" w:rsidP="00FB6770">
            <w:pPr>
              <w:widowControl/>
              <w:rPr>
                <w:bCs/>
                <w:sz w:val="24"/>
                <w:szCs w:val="24"/>
              </w:rPr>
            </w:pPr>
            <w:r w:rsidRPr="00E77D10">
              <w:rPr>
                <w:bCs/>
                <w:sz w:val="24"/>
                <w:szCs w:val="24"/>
              </w:rPr>
              <w:t xml:space="preserve">10. </w:t>
            </w:r>
            <w:r w:rsidRPr="00E77D10">
              <w:rPr>
                <w:szCs w:val="24"/>
              </w:rPr>
              <w:t xml:space="preserve"> As a department (all sites), develop a common rubric for English 1A research papers</w:t>
            </w:r>
          </w:p>
        </w:tc>
        <w:tc>
          <w:tcPr>
            <w:tcW w:w="2456" w:type="dxa"/>
          </w:tcPr>
          <w:p w:rsidR="00FB6770" w:rsidRPr="00E77D10" w:rsidRDefault="006B39ED" w:rsidP="00FB6770">
            <w:pPr>
              <w:widowControl/>
              <w:rPr>
                <w:bCs/>
                <w:sz w:val="24"/>
                <w:szCs w:val="24"/>
              </w:rPr>
            </w:pPr>
            <w:r w:rsidRPr="00E77D10">
              <w:rPr>
                <w:bCs/>
                <w:sz w:val="24"/>
                <w:szCs w:val="24"/>
              </w:rPr>
              <w:t>Spring 09</w:t>
            </w:r>
          </w:p>
        </w:tc>
        <w:tc>
          <w:tcPr>
            <w:tcW w:w="2456" w:type="dxa"/>
          </w:tcPr>
          <w:p w:rsidR="00FB6770" w:rsidRPr="00E77D10" w:rsidRDefault="002209B1" w:rsidP="00FB6770">
            <w:pPr>
              <w:widowControl/>
              <w:rPr>
                <w:bCs/>
                <w:sz w:val="24"/>
                <w:szCs w:val="24"/>
              </w:rPr>
            </w:pPr>
            <w:r w:rsidRPr="00E77D10">
              <w:rPr>
                <w:bCs/>
                <w:sz w:val="24"/>
                <w:szCs w:val="24"/>
              </w:rPr>
              <w:t>Program meetings</w:t>
            </w:r>
          </w:p>
        </w:tc>
        <w:tc>
          <w:tcPr>
            <w:tcW w:w="2455" w:type="dxa"/>
          </w:tcPr>
          <w:p w:rsidR="00FB6770" w:rsidRPr="00E77D10" w:rsidRDefault="002209B1" w:rsidP="00FB6770">
            <w:pPr>
              <w:widowControl/>
              <w:rPr>
                <w:bCs/>
                <w:sz w:val="24"/>
                <w:szCs w:val="24"/>
              </w:rPr>
            </w:pPr>
            <w:r w:rsidRPr="00E77D10">
              <w:rPr>
                <w:bCs/>
                <w:sz w:val="24"/>
                <w:szCs w:val="24"/>
              </w:rPr>
              <w:t>None</w:t>
            </w:r>
          </w:p>
        </w:tc>
        <w:tc>
          <w:tcPr>
            <w:tcW w:w="2455" w:type="dxa"/>
          </w:tcPr>
          <w:p w:rsidR="00FB6770" w:rsidRPr="00E77D10" w:rsidRDefault="002209B1" w:rsidP="00FB6770">
            <w:pPr>
              <w:widowControl/>
              <w:rPr>
                <w:bCs/>
                <w:sz w:val="24"/>
                <w:szCs w:val="24"/>
              </w:rPr>
            </w:pPr>
            <w:r w:rsidRPr="00E77D10">
              <w:rPr>
                <w:bCs/>
                <w:sz w:val="24"/>
                <w:szCs w:val="24"/>
              </w:rPr>
              <w:t>Completed</w:t>
            </w:r>
          </w:p>
        </w:tc>
        <w:tc>
          <w:tcPr>
            <w:tcW w:w="2455" w:type="dxa"/>
          </w:tcPr>
          <w:p w:rsidR="00FB6770" w:rsidRPr="00E77D10" w:rsidRDefault="00B23910" w:rsidP="00FB6770">
            <w:pPr>
              <w:widowControl/>
              <w:rPr>
                <w:bCs/>
                <w:sz w:val="24"/>
                <w:szCs w:val="24"/>
              </w:rPr>
            </w:pPr>
            <w:r w:rsidRPr="00E77D10">
              <w:rPr>
                <w:bCs/>
                <w:sz w:val="24"/>
                <w:szCs w:val="24"/>
              </w:rPr>
              <w:t>Rubric is available to FT and PT instructors.</w:t>
            </w:r>
          </w:p>
        </w:tc>
      </w:tr>
      <w:tr w:rsidR="00FB6770" w:rsidRPr="00E77D10" w:rsidTr="000C64CA">
        <w:trPr>
          <w:trHeight w:val="264"/>
        </w:trPr>
        <w:tc>
          <w:tcPr>
            <w:tcW w:w="2456" w:type="dxa"/>
          </w:tcPr>
          <w:p w:rsidR="00FB6770" w:rsidRPr="00E77D10" w:rsidRDefault="00F86FDC" w:rsidP="00FB6770">
            <w:pPr>
              <w:widowControl/>
              <w:rPr>
                <w:bCs/>
                <w:sz w:val="24"/>
                <w:szCs w:val="24"/>
              </w:rPr>
            </w:pPr>
            <w:r w:rsidRPr="00E77D10">
              <w:rPr>
                <w:bCs/>
                <w:sz w:val="24"/>
                <w:szCs w:val="24"/>
              </w:rPr>
              <w:t xml:space="preserve">11. </w:t>
            </w:r>
            <w:r w:rsidRPr="00E77D10">
              <w:rPr>
                <w:szCs w:val="24"/>
              </w:rPr>
              <w:t xml:space="preserve"> Begin implementation of SLOs (RC and North Centers), collecting data from all English 1A classes for outcomes 2 and 3</w:t>
            </w:r>
          </w:p>
        </w:tc>
        <w:tc>
          <w:tcPr>
            <w:tcW w:w="2456" w:type="dxa"/>
          </w:tcPr>
          <w:p w:rsidR="00FB6770" w:rsidRPr="00E77D10" w:rsidRDefault="00BB11DC" w:rsidP="00BB11DC">
            <w:pPr>
              <w:widowControl/>
              <w:rPr>
                <w:bCs/>
                <w:sz w:val="24"/>
                <w:szCs w:val="24"/>
              </w:rPr>
            </w:pPr>
            <w:r w:rsidRPr="00E77D10">
              <w:rPr>
                <w:bCs/>
                <w:sz w:val="24"/>
                <w:szCs w:val="24"/>
              </w:rPr>
              <w:t>Spring 09</w:t>
            </w:r>
          </w:p>
        </w:tc>
        <w:tc>
          <w:tcPr>
            <w:tcW w:w="2456" w:type="dxa"/>
          </w:tcPr>
          <w:p w:rsidR="00FB6770" w:rsidRPr="00E77D10" w:rsidRDefault="000C0A6F" w:rsidP="00FB6770">
            <w:pPr>
              <w:widowControl/>
              <w:rPr>
                <w:bCs/>
                <w:sz w:val="24"/>
                <w:szCs w:val="24"/>
              </w:rPr>
            </w:pPr>
            <w:r w:rsidRPr="00E77D10">
              <w:rPr>
                <w:bCs/>
                <w:sz w:val="24"/>
                <w:szCs w:val="24"/>
              </w:rPr>
              <w:t>Program meetings</w:t>
            </w:r>
          </w:p>
        </w:tc>
        <w:tc>
          <w:tcPr>
            <w:tcW w:w="2455" w:type="dxa"/>
          </w:tcPr>
          <w:p w:rsidR="00FB6770" w:rsidRPr="00E77D10" w:rsidRDefault="000C0A6F" w:rsidP="00FB6770">
            <w:pPr>
              <w:widowControl/>
              <w:rPr>
                <w:bCs/>
                <w:sz w:val="24"/>
                <w:szCs w:val="24"/>
              </w:rPr>
            </w:pPr>
            <w:r w:rsidRPr="00E77D10">
              <w:rPr>
                <w:bCs/>
                <w:sz w:val="24"/>
                <w:szCs w:val="24"/>
              </w:rPr>
              <w:t>None</w:t>
            </w:r>
          </w:p>
        </w:tc>
        <w:tc>
          <w:tcPr>
            <w:tcW w:w="2455" w:type="dxa"/>
          </w:tcPr>
          <w:p w:rsidR="00FB6770" w:rsidRPr="00E77D10" w:rsidRDefault="000C0A6F" w:rsidP="00FB6770">
            <w:pPr>
              <w:widowControl/>
              <w:rPr>
                <w:bCs/>
                <w:sz w:val="24"/>
                <w:szCs w:val="24"/>
              </w:rPr>
            </w:pPr>
            <w:r w:rsidRPr="00E77D10">
              <w:rPr>
                <w:bCs/>
                <w:sz w:val="24"/>
                <w:szCs w:val="24"/>
              </w:rPr>
              <w:t>Completed; ongoing</w:t>
            </w:r>
          </w:p>
        </w:tc>
        <w:tc>
          <w:tcPr>
            <w:tcW w:w="2455" w:type="dxa"/>
          </w:tcPr>
          <w:p w:rsidR="00FB6770" w:rsidRPr="00E77D10" w:rsidRDefault="000C0A6F" w:rsidP="00C91631">
            <w:pPr>
              <w:widowControl/>
              <w:rPr>
                <w:bCs/>
                <w:sz w:val="24"/>
                <w:szCs w:val="24"/>
              </w:rPr>
            </w:pPr>
            <w:r w:rsidRPr="00E77D10">
              <w:rPr>
                <w:bCs/>
                <w:sz w:val="24"/>
                <w:szCs w:val="24"/>
              </w:rPr>
              <w:t xml:space="preserve">Assessment reporting </w:t>
            </w:r>
            <w:r w:rsidR="00C91631">
              <w:rPr>
                <w:bCs/>
                <w:sz w:val="24"/>
                <w:szCs w:val="24"/>
              </w:rPr>
              <w:t>for all courses was completed</w:t>
            </w:r>
            <w:r w:rsidRPr="00E77D10">
              <w:rPr>
                <w:bCs/>
                <w:sz w:val="24"/>
                <w:szCs w:val="24"/>
              </w:rPr>
              <w:t xml:space="preserve"> fall 2012</w:t>
            </w:r>
          </w:p>
        </w:tc>
      </w:tr>
      <w:tr w:rsidR="00FB6770" w:rsidRPr="00E77D10" w:rsidTr="000C64CA">
        <w:trPr>
          <w:trHeight w:val="288"/>
        </w:trPr>
        <w:tc>
          <w:tcPr>
            <w:tcW w:w="2456" w:type="dxa"/>
          </w:tcPr>
          <w:p w:rsidR="00FB6770" w:rsidRPr="00E77D10" w:rsidRDefault="00F86FDC" w:rsidP="00FB6770">
            <w:pPr>
              <w:widowControl/>
              <w:rPr>
                <w:bCs/>
                <w:sz w:val="24"/>
                <w:szCs w:val="24"/>
              </w:rPr>
            </w:pPr>
            <w:r w:rsidRPr="00E77D10">
              <w:rPr>
                <w:bCs/>
                <w:sz w:val="24"/>
                <w:szCs w:val="24"/>
              </w:rPr>
              <w:t xml:space="preserve">12. </w:t>
            </w:r>
            <w:r w:rsidRPr="00E77D10">
              <w:rPr>
                <w:szCs w:val="24"/>
              </w:rPr>
              <w:t xml:space="preserve"> Implementation of first cycle of Student Learning Assessment in English 1A (RC and North Centers)</w:t>
            </w:r>
          </w:p>
        </w:tc>
        <w:tc>
          <w:tcPr>
            <w:tcW w:w="2456" w:type="dxa"/>
          </w:tcPr>
          <w:p w:rsidR="00FB6770" w:rsidRPr="00E77D10" w:rsidRDefault="00BB11DC" w:rsidP="00FB6770">
            <w:pPr>
              <w:widowControl/>
              <w:rPr>
                <w:bCs/>
                <w:sz w:val="24"/>
                <w:szCs w:val="24"/>
              </w:rPr>
            </w:pPr>
            <w:r w:rsidRPr="00E77D10">
              <w:rPr>
                <w:bCs/>
                <w:sz w:val="24"/>
                <w:szCs w:val="24"/>
              </w:rPr>
              <w:t>Fall 09</w:t>
            </w:r>
          </w:p>
        </w:tc>
        <w:tc>
          <w:tcPr>
            <w:tcW w:w="2456" w:type="dxa"/>
          </w:tcPr>
          <w:p w:rsidR="00FB6770" w:rsidRPr="00E77D10" w:rsidRDefault="000C0A6F" w:rsidP="00FB6770">
            <w:pPr>
              <w:widowControl/>
              <w:rPr>
                <w:bCs/>
                <w:sz w:val="24"/>
                <w:szCs w:val="24"/>
              </w:rPr>
            </w:pPr>
            <w:r w:rsidRPr="00E77D10">
              <w:rPr>
                <w:bCs/>
                <w:sz w:val="24"/>
                <w:szCs w:val="24"/>
              </w:rPr>
              <w:t>Program meetings</w:t>
            </w:r>
          </w:p>
        </w:tc>
        <w:tc>
          <w:tcPr>
            <w:tcW w:w="2455" w:type="dxa"/>
          </w:tcPr>
          <w:p w:rsidR="00FB6770" w:rsidRPr="00E77D10" w:rsidRDefault="000C0A6F" w:rsidP="00FB6770">
            <w:pPr>
              <w:widowControl/>
              <w:rPr>
                <w:bCs/>
                <w:sz w:val="24"/>
                <w:szCs w:val="24"/>
              </w:rPr>
            </w:pPr>
            <w:r w:rsidRPr="00E77D10">
              <w:rPr>
                <w:bCs/>
                <w:sz w:val="24"/>
                <w:szCs w:val="24"/>
              </w:rPr>
              <w:t>None</w:t>
            </w:r>
          </w:p>
        </w:tc>
        <w:tc>
          <w:tcPr>
            <w:tcW w:w="2455" w:type="dxa"/>
          </w:tcPr>
          <w:p w:rsidR="00FB6770" w:rsidRPr="00E77D10" w:rsidRDefault="000C0A6F" w:rsidP="00FB6770">
            <w:pPr>
              <w:widowControl/>
              <w:rPr>
                <w:bCs/>
                <w:sz w:val="24"/>
                <w:szCs w:val="24"/>
              </w:rPr>
            </w:pPr>
            <w:r w:rsidRPr="00E77D10">
              <w:rPr>
                <w:bCs/>
                <w:sz w:val="24"/>
                <w:szCs w:val="24"/>
              </w:rPr>
              <w:t>Completed</w:t>
            </w:r>
          </w:p>
        </w:tc>
        <w:tc>
          <w:tcPr>
            <w:tcW w:w="2455" w:type="dxa"/>
          </w:tcPr>
          <w:p w:rsidR="00FB6770" w:rsidRPr="00E77D10" w:rsidRDefault="00C91631" w:rsidP="00FB6770">
            <w:pPr>
              <w:widowControl/>
              <w:rPr>
                <w:bCs/>
                <w:sz w:val="24"/>
                <w:szCs w:val="24"/>
              </w:rPr>
            </w:pPr>
            <w:r>
              <w:rPr>
                <w:bCs/>
                <w:sz w:val="24"/>
                <w:szCs w:val="24"/>
              </w:rPr>
              <w:t>Assessment results helped identify problem areas, which will continue to be the focus of program training, discussion, and improvement.</w:t>
            </w:r>
          </w:p>
        </w:tc>
      </w:tr>
      <w:tr w:rsidR="00FB6770" w:rsidRPr="00E77D10" w:rsidTr="000C64CA">
        <w:trPr>
          <w:trHeight w:val="264"/>
        </w:trPr>
        <w:tc>
          <w:tcPr>
            <w:tcW w:w="2456" w:type="dxa"/>
          </w:tcPr>
          <w:p w:rsidR="00FB6770" w:rsidRPr="00E77D10" w:rsidRDefault="00F86FDC" w:rsidP="00F86FDC">
            <w:pPr>
              <w:widowControl/>
              <w:rPr>
                <w:bCs/>
                <w:sz w:val="24"/>
                <w:szCs w:val="24"/>
              </w:rPr>
            </w:pPr>
            <w:r w:rsidRPr="00E77D10">
              <w:rPr>
                <w:bCs/>
                <w:sz w:val="24"/>
                <w:szCs w:val="24"/>
              </w:rPr>
              <w:t xml:space="preserve">13. </w:t>
            </w:r>
            <w:r w:rsidRPr="00E77D10">
              <w:rPr>
                <w:szCs w:val="24"/>
              </w:rPr>
              <w:t xml:space="preserve"> Request Institutional Research project to determine persistence across the program, and success rates of males vs. females and ethnic diversity (RC and North Centers)</w:t>
            </w:r>
            <w:r w:rsidRPr="00E77D10">
              <w:rPr>
                <w:bCs/>
                <w:sz w:val="24"/>
                <w:szCs w:val="24"/>
              </w:rPr>
              <w:t xml:space="preserve"> </w:t>
            </w:r>
          </w:p>
        </w:tc>
        <w:tc>
          <w:tcPr>
            <w:tcW w:w="2456" w:type="dxa"/>
          </w:tcPr>
          <w:p w:rsidR="00FB6770" w:rsidRPr="00E77D10" w:rsidRDefault="00BB11DC" w:rsidP="00FB6770">
            <w:pPr>
              <w:widowControl/>
              <w:rPr>
                <w:bCs/>
                <w:sz w:val="24"/>
                <w:szCs w:val="24"/>
              </w:rPr>
            </w:pPr>
            <w:r w:rsidRPr="00E77D10">
              <w:rPr>
                <w:bCs/>
                <w:sz w:val="24"/>
                <w:szCs w:val="24"/>
              </w:rPr>
              <w:t>Fall 08</w:t>
            </w:r>
          </w:p>
        </w:tc>
        <w:tc>
          <w:tcPr>
            <w:tcW w:w="2456" w:type="dxa"/>
          </w:tcPr>
          <w:p w:rsidR="00FB6770" w:rsidRPr="00E77D10" w:rsidRDefault="00692CE4" w:rsidP="00FB6770">
            <w:pPr>
              <w:widowControl/>
              <w:rPr>
                <w:bCs/>
                <w:sz w:val="24"/>
                <w:szCs w:val="24"/>
              </w:rPr>
            </w:pPr>
            <w:r w:rsidRPr="00E77D10">
              <w:rPr>
                <w:bCs/>
                <w:sz w:val="24"/>
                <w:szCs w:val="24"/>
              </w:rPr>
              <w:t>Submit research request</w:t>
            </w:r>
          </w:p>
        </w:tc>
        <w:tc>
          <w:tcPr>
            <w:tcW w:w="2455" w:type="dxa"/>
          </w:tcPr>
          <w:p w:rsidR="00FB6770" w:rsidRPr="00E77D10" w:rsidRDefault="00692CE4" w:rsidP="00FB6770">
            <w:pPr>
              <w:widowControl/>
              <w:rPr>
                <w:bCs/>
                <w:sz w:val="24"/>
                <w:szCs w:val="24"/>
              </w:rPr>
            </w:pPr>
            <w:r w:rsidRPr="00E77D10">
              <w:rPr>
                <w:bCs/>
                <w:sz w:val="24"/>
                <w:szCs w:val="24"/>
              </w:rPr>
              <w:t>IR</w:t>
            </w:r>
          </w:p>
        </w:tc>
        <w:tc>
          <w:tcPr>
            <w:tcW w:w="2455" w:type="dxa"/>
          </w:tcPr>
          <w:p w:rsidR="00FB6770" w:rsidRPr="00E77D10" w:rsidRDefault="009B68C6" w:rsidP="00FB6770">
            <w:pPr>
              <w:widowControl/>
              <w:rPr>
                <w:bCs/>
                <w:sz w:val="24"/>
                <w:szCs w:val="24"/>
              </w:rPr>
            </w:pPr>
            <w:r>
              <w:rPr>
                <w:bCs/>
                <w:sz w:val="24"/>
                <w:szCs w:val="24"/>
              </w:rPr>
              <w:t>*Research request completed. See section 4 below for revised research recommendation</w:t>
            </w:r>
          </w:p>
        </w:tc>
        <w:tc>
          <w:tcPr>
            <w:tcW w:w="2455" w:type="dxa"/>
          </w:tcPr>
          <w:p w:rsidR="00FB6770" w:rsidRPr="00E77D10" w:rsidRDefault="00692CE4" w:rsidP="00FB6770">
            <w:pPr>
              <w:widowControl/>
              <w:rPr>
                <w:bCs/>
                <w:sz w:val="24"/>
                <w:szCs w:val="24"/>
              </w:rPr>
            </w:pPr>
            <w:r w:rsidRPr="00E77D10">
              <w:rPr>
                <w:bCs/>
                <w:sz w:val="24"/>
                <w:szCs w:val="24"/>
              </w:rPr>
              <w:t>Yet to be determined</w:t>
            </w:r>
          </w:p>
        </w:tc>
      </w:tr>
      <w:tr w:rsidR="00FB6770" w:rsidRPr="00E77D10" w:rsidTr="000C64CA">
        <w:trPr>
          <w:trHeight w:val="264"/>
        </w:trPr>
        <w:tc>
          <w:tcPr>
            <w:tcW w:w="2456" w:type="dxa"/>
          </w:tcPr>
          <w:p w:rsidR="00F86FDC" w:rsidRPr="00E77D10" w:rsidRDefault="00F86FDC" w:rsidP="00F86FDC">
            <w:pPr>
              <w:widowControl/>
              <w:autoSpaceDE/>
              <w:autoSpaceDN/>
              <w:adjustRightInd/>
            </w:pPr>
            <w:r w:rsidRPr="00E77D10">
              <w:rPr>
                <w:bCs/>
                <w:sz w:val="24"/>
                <w:szCs w:val="24"/>
              </w:rPr>
              <w:t xml:space="preserve">14. </w:t>
            </w:r>
            <w:r w:rsidRPr="00E77D10">
              <w:rPr>
                <w:szCs w:val="24"/>
              </w:rPr>
              <w:t xml:space="preserve">Update North Center and Reedley libraries with online databases, (such as ProQuest and JSTOR) </w:t>
            </w:r>
          </w:p>
          <w:p w:rsidR="00FB6770" w:rsidRPr="00E77D10" w:rsidRDefault="00F86FDC" w:rsidP="00F86FDC">
            <w:pPr>
              <w:widowControl/>
              <w:rPr>
                <w:bCs/>
                <w:sz w:val="24"/>
                <w:szCs w:val="24"/>
              </w:rPr>
            </w:pPr>
            <w:proofErr w:type="gramStart"/>
            <w:r w:rsidRPr="00E77D10">
              <w:rPr>
                <w:szCs w:val="24"/>
              </w:rPr>
              <w:t>and</w:t>
            </w:r>
            <w:proofErr w:type="gramEnd"/>
            <w:r w:rsidRPr="00E77D10">
              <w:rPr>
                <w:szCs w:val="24"/>
              </w:rPr>
              <w:t xml:space="preserve"> online book</w:t>
            </w:r>
            <w:r w:rsidR="00D210AB">
              <w:rPr>
                <w:szCs w:val="24"/>
              </w:rPr>
              <w:t>s.</w:t>
            </w:r>
          </w:p>
        </w:tc>
        <w:tc>
          <w:tcPr>
            <w:tcW w:w="2456" w:type="dxa"/>
          </w:tcPr>
          <w:p w:rsidR="00FB6770" w:rsidRPr="00E77D10" w:rsidRDefault="00BB11DC" w:rsidP="00FB6770">
            <w:pPr>
              <w:widowControl/>
              <w:rPr>
                <w:bCs/>
                <w:sz w:val="24"/>
                <w:szCs w:val="24"/>
              </w:rPr>
            </w:pPr>
            <w:r w:rsidRPr="00E77D10">
              <w:rPr>
                <w:bCs/>
                <w:sz w:val="24"/>
                <w:szCs w:val="24"/>
              </w:rPr>
              <w:t>Spring 09</w:t>
            </w:r>
          </w:p>
        </w:tc>
        <w:tc>
          <w:tcPr>
            <w:tcW w:w="2456" w:type="dxa"/>
          </w:tcPr>
          <w:p w:rsidR="00FB6770" w:rsidRPr="00E77D10" w:rsidRDefault="00E66235" w:rsidP="00FB6770">
            <w:pPr>
              <w:widowControl/>
              <w:rPr>
                <w:bCs/>
                <w:sz w:val="24"/>
                <w:szCs w:val="24"/>
              </w:rPr>
            </w:pPr>
            <w:r>
              <w:rPr>
                <w:bCs/>
                <w:sz w:val="24"/>
                <w:szCs w:val="24"/>
              </w:rPr>
              <w:t>None.</w:t>
            </w:r>
          </w:p>
        </w:tc>
        <w:tc>
          <w:tcPr>
            <w:tcW w:w="2455" w:type="dxa"/>
          </w:tcPr>
          <w:p w:rsidR="00FB6770" w:rsidRPr="00E77D10" w:rsidRDefault="00E66235" w:rsidP="00FB6770">
            <w:pPr>
              <w:widowControl/>
              <w:rPr>
                <w:bCs/>
                <w:sz w:val="24"/>
                <w:szCs w:val="24"/>
              </w:rPr>
            </w:pPr>
            <w:r>
              <w:rPr>
                <w:bCs/>
                <w:sz w:val="24"/>
                <w:szCs w:val="24"/>
              </w:rPr>
              <w:t>Library services budget.</w:t>
            </w:r>
          </w:p>
        </w:tc>
        <w:tc>
          <w:tcPr>
            <w:tcW w:w="2455" w:type="dxa"/>
          </w:tcPr>
          <w:p w:rsidR="00FB6770" w:rsidRPr="00E77D10" w:rsidRDefault="003A52BF" w:rsidP="00FB6770">
            <w:pPr>
              <w:widowControl/>
              <w:rPr>
                <w:bCs/>
                <w:sz w:val="24"/>
                <w:szCs w:val="24"/>
              </w:rPr>
            </w:pPr>
            <w:r>
              <w:rPr>
                <w:bCs/>
                <w:sz w:val="24"/>
                <w:szCs w:val="24"/>
              </w:rPr>
              <w:t>Completed</w:t>
            </w:r>
          </w:p>
        </w:tc>
        <w:tc>
          <w:tcPr>
            <w:tcW w:w="2455" w:type="dxa"/>
          </w:tcPr>
          <w:p w:rsidR="00FB6770" w:rsidRPr="00E77D10" w:rsidRDefault="003A52BF" w:rsidP="00FB6770">
            <w:pPr>
              <w:widowControl/>
              <w:rPr>
                <w:bCs/>
                <w:sz w:val="24"/>
                <w:szCs w:val="24"/>
              </w:rPr>
            </w:pPr>
            <w:r>
              <w:rPr>
                <w:bCs/>
                <w:sz w:val="24"/>
                <w:szCs w:val="24"/>
              </w:rPr>
              <w:t>The library works with the English faculty on maintaining helpful research resources.</w:t>
            </w:r>
          </w:p>
        </w:tc>
      </w:tr>
      <w:tr w:rsidR="00FB6770" w:rsidRPr="00E77D10" w:rsidTr="000C64CA">
        <w:trPr>
          <w:trHeight w:val="264"/>
        </w:trPr>
        <w:tc>
          <w:tcPr>
            <w:tcW w:w="2456" w:type="dxa"/>
          </w:tcPr>
          <w:p w:rsidR="00FB6770" w:rsidRPr="00E77D10" w:rsidRDefault="00F86FDC" w:rsidP="00FB6770">
            <w:pPr>
              <w:widowControl/>
              <w:rPr>
                <w:bCs/>
                <w:sz w:val="24"/>
                <w:szCs w:val="24"/>
              </w:rPr>
            </w:pPr>
            <w:r w:rsidRPr="00E77D10">
              <w:rPr>
                <w:bCs/>
                <w:sz w:val="24"/>
                <w:szCs w:val="24"/>
              </w:rPr>
              <w:lastRenderedPageBreak/>
              <w:t xml:space="preserve">15. </w:t>
            </w:r>
            <w:r w:rsidRPr="00E77D10">
              <w:rPr>
                <w:szCs w:val="24"/>
              </w:rPr>
              <w:t xml:space="preserve"> Control of </w:t>
            </w:r>
            <w:r w:rsidRPr="00E77D10">
              <w:rPr>
                <w:i/>
                <w:szCs w:val="24"/>
              </w:rPr>
              <w:t xml:space="preserve">Symmetry </w:t>
            </w:r>
            <w:r w:rsidRPr="00E77D10">
              <w:rPr>
                <w:szCs w:val="24"/>
              </w:rPr>
              <w:t xml:space="preserve">and </w:t>
            </w:r>
            <w:r w:rsidRPr="00E77D10">
              <w:rPr>
                <w:i/>
                <w:szCs w:val="24"/>
              </w:rPr>
              <w:t xml:space="preserve"> North Centers Review</w:t>
            </w:r>
            <w:r w:rsidRPr="00E77D10">
              <w:rPr>
                <w:szCs w:val="24"/>
              </w:rPr>
              <w:t xml:space="preserve"> budget through the English Department</w:t>
            </w:r>
          </w:p>
        </w:tc>
        <w:tc>
          <w:tcPr>
            <w:tcW w:w="2456" w:type="dxa"/>
          </w:tcPr>
          <w:p w:rsidR="00FB6770" w:rsidRPr="00E77D10" w:rsidRDefault="00036751" w:rsidP="00FB6770">
            <w:pPr>
              <w:widowControl/>
              <w:rPr>
                <w:bCs/>
                <w:sz w:val="24"/>
                <w:szCs w:val="24"/>
              </w:rPr>
            </w:pPr>
            <w:r w:rsidRPr="00E77D10">
              <w:rPr>
                <w:bCs/>
                <w:sz w:val="24"/>
                <w:szCs w:val="24"/>
              </w:rPr>
              <w:t>Ongoing</w:t>
            </w:r>
          </w:p>
        </w:tc>
        <w:tc>
          <w:tcPr>
            <w:tcW w:w="2456" w:type="dxa"/>
          </w:tcPr>
          <w:p w:rsidR="00FB6770" w:rsidRPr="00E77D10" w:rsidRDefault="00F0729C" w:rsidP="00FB6770">
            <w:pPr>
              <w:widowControl/>
              <w:rPr>
                <w:bCs/>
                <w:sz w:val="24"/>
                <w:szCs w:val="24"/>
              </w:rPr>
            </w:pPr>
            <w:r w:rsidRPr="00E77D10">
              <w:rPr>
                <w:bCs/>
                <w:sz w:val="24"/>
                <w:szCs w:val="24"/>
              </w:rPr>
              <w:t>Fa</w:t>
            </w:r>
            <w:r w:rsidR="00765227" w:rsidRPr="00E77D10">
              <w:rPr>
                <w:bCs/>
                <w:sz w:val="24"/>
                <w:szCs w:val="24"/>
              </w:rPr>
              <w:t>culty and administration commit</w:t>
            </w:r>
            <w:r w:rsidRPr="00E77D10">
              <w:rPr>
                <w:bCs/>
                <w:sz w:val="24"/>
                <w:szCs w:val="24"/>
              </w:rPr>
              <w:t>ment</w:t>
            </w:r>
          </w:p>
        </w:tc>
        <w:tc>
          <w:tcPr>
            <w:tcW w:w="2455" w:type="dxa"/>
          </w:tcPr>
          <w:p w:rsidR="00FB6770" w:rsidRPr="00E77D10" w:rsidRDefault="00D210AB" w:rsidP="00FB6770">
            <w:pPr>
              <w:widowControl/>
              <w:rPr>
                <w:bCs/>
                <w:sz w:val="24"/>
                <w:szCs w:val="24"/>
              </w:rPr>
            </w:pPr>
            <w:r>
              <w:rPr>
                <w:bCs/>
                <w:sz w:val="24"/>
                <w:szCs w:val="24"/>
              </w:rPr>
              <w:t>None.</w:t>
            </w:r>
          </w:p>
        </w:tc>
        <w:tc>
          <w:tcPr>
            <w:tcW w:w="2455" w:type="dxa"/>
          </w:tcPr>
          <w:p w:rsidR="00FB6770" w:rsidRPr="00E77D10" w:rsidRDefault="00F0729C" w:rsidP="00FB6770">
            <w:pPr>
              <w:widowControl/>
              <w:rPr>
                <w:bCs/>
                <w:sz w:val="24"/>
                <w:szCs w:val="24"/>
              </w:rPr>
            </w:pPr>
            <w:r w:rsidRPr="00E77D10">
              <w:rPr>
                <w:bCs/>
                <w:sz w:val="24"/>
                <w:szCs w:val="24"/>
              </w:rPr>
              <w:t>Complete; ongoing</w:t>
            </w:r>
          </w:p>
        </w:tc>
        <w:tc>
          <w:tcPr>
            <w:tcW w:w="2455" w:type="dxa"/>
          </w:tcPr>
          <w:p w:rsidR="00FB6770" w:rsidRPr="00E77D10" w:rsidRDefault="00F0729C" w:rsidP="008A29A3">
            <w:pPr>
              <w:widowControl/>
              <w:rPr>
                <w:bCs/>
                <w:sz w:val="24"/>
                <w:szCs w:val="24"/>
              </w:rPr>
            </w:pPr>
            <w:r w:rsidRPr="00E77D10">
              <w:rPr>
                <w:bCs/>
                <w:sz w:val="24"/>
                <w:szCs w:val="24"/>
              </w:rPr>
              <w:t xml:space="preserve">Symmetry and NCR published every </w:t>
            </w:r>
            <w:r w:rsidR="008A29A3">
              <w:rPr>
                <w:bCs/>
                <w:sz w:val="24"/>
                <w:szCs w:val="24"/>
              </w:rPr>
              <w:t>fall</w:t>
            </w:r>
            <w:r w:rsidR="008A29A3" w:rsidRPr="00E77D10">
              <w:rPr>
                <w:bCs/>
                <w:sz w:val="24"/>
                <w:szCs w:val="24"/>
              </w:rPr>
              <w:t xml:space="preserve"> </w:t>
            </w:r>
            <w:r w:rsidRPr="00E77D10">
              <w:rPr>
                <w:bCs/>
                <w:sz w:val="24"/>
                <w:szCs w:val="24"/>
              </w:rPr>
              <w:t>through the English dept.</w:t>
            </w:r>
          </w:p>
        </w:tc>
      </w:tr>
      <w:tr w:rsidR="00FB6770" w:rsidRPr="00E77D10" w:rsidTr="000C64CA">
        <w:trPr>
          <w:trHeight w:val="288"/>
        </w:trPr>
        <w:tc>
          <w:tcPr>
            <w:tcW w:w="2456" w:type="dxa"/>
          </w:tcPr>
          <w:p w:rsidR="00F86FDC" w:rsidRPr="00E77D10" w:rsidRDefault="00F86FDC" w:rsidP="00F86FDC">
            <w:pPr>
              <w:widowControl/>
              <w:autoSpaceDE/>
              <w:autoSpaceDN/>
              <w:adjustRightInd/>
              <w:rPr>
                <w:szCs w:val="24"/>
              </w:rPr>
            </w:pPr>
            <w:r w:rsidRPr="00E77D10">
              <w:rPr>
                <w:bCs/>
                <w:sz w:val="24"/>
                <w:szCs w:val="24"/>
              </w:rPr>
              <w:t xml:space="preserve">16. </w:t>
            </w:r>
            <w:r w:rsidRPr="00E77D10">
              <w:t xml:space="preserve"> Instructors should attend conferences and workshops in basic skills, composition, research, </w:t>
            </w:r>
          </w:p>
          <w:p w:rsidR="00FB6770" w:rsidRPr="00E77D10" w:rsidRDefault="00F86FDC" w:rsidP="00F86FDC">
            <w:pPr>
              <w:widowControl/>
              <w:rPr>
                <w:bCs/>
                <w:sz w:val="24"/>
                <w:szCs w:val="24"/>
              </w:rPr>
            </w:pPr>
            <w:r w:rsidRPr="00E77D10">
              <w:t>creative writing, new technology and/or teaching literature</w:t>
            </w:r>
          </w:p>
        </w:tc>
        <w:tc>
          <w:tcPr>
            <w:tcW w:w="2456" w:type="dxa"/>
          </w:tcPr>
          <w:p w:rsidR="00FB6770" w:rsidRPr="00E77D10" w:rsidRDefault="00036751" w:rsidP="00FB6770">
            <w:pPr>
              <w:widowControl/>
              <w:rPr>
                <w:bCs/>
                <w:sz w:val="24"/>
                <w:szCs w:val="24"/>
              </w:rPr>
            </w:pPr>
            <w:r w:rsidRPr="00E77D10">
              <w:rPr>
                <w:bCs/>
                <w:sz w:val="24"/>
                <w:szCs w:val="24"/>
              </w:rPr>
              <w:t>Ongoing</w:t>
            </w:r>
          </w:p>
        </w:tc>
        <w:tc>
          <w:tcPr>
            <w:tcW w:w="2456" w:type="dxa"/>
          </w:tcPr>
          <w:p w:rsidR="00FB6770" w:rsidRPr="00E77D10" w:rsidRDefault="00765227" w:rsidP="00FB6770">
            <w:pPr>
              <w:widowControl/>
              <w:rPr>
                <w:bCs/>
                <w:sz w:val="24"/>
                <w:szCs w:val="24"/>
              </w:rPr>
            </w:pPr>
            <w:r w:rsidRPr="00E77D10">
              <w:rPr>
                <w:bCs/>
                <w:sz w:val="24"/>
                <w:szCs w:val="24"/>
              </w:rPr>
              <w:t>Faculty and administration commitment</w:t>
            </w:r>
          </w:p>
        </w:tc>
        <w:tc>
          <w:tcPr>
            <w:tcW w:w="2455" w:type="dxa"/>
          </w:tcPr>
          <w:p w:rsidR="00FB6770" w:rsidRPr="00E77D10" w:rsidRDefault="00765227" w:rsidP="00FB6770">
            <w:pPr>
              <w:widowControl/>
              <w:rPr>
                <w:bCs/>
                <w:sz w:val="24"/>
                <w:szCs w:val="24"/>
              </w:rPr>
            </w:pPr>
            <w:r w:rsidRPr="00E77D10">
              <w:rPr>
                <w:bCs/>
                <w:sz w:val="24"/>
                <w:szCs w:val="24"/>
              </w:rPr>
              <w:t>Various costs</w:t>
            </w:r>
          </w:p>
        </w:tc>
        <w:tc>
          <w:tcPr>
            <w:tcW w:w="2455" w:type="dxa"/>
          </w:tcPr>
          <w:p w:rsidR="00FB6770" w:rsidRPr="00E77D10" w:rsidRDefault="00765227" w:rsidP="00FB6770">
            <w:pPr>
              <w:widowControl/>
              <w:rPr>
                <w:bCs/>
                <w:sz w:val="24"/>
                <w:szCs w:val="24"/>
              </w:rPr>
            </w:pPr>
            <w:r w:rsidRPr="00E77D10">
              <w:rPr>
                <w:bCs/>
                <w:sz w:val="24"/>
                <w:szCs w:val="24"/>
              </w:rPr>
              <w:t>Complete; ongoing</w:t>
            </w:r>
          </w:p>
        </w:tc>
        <w:tc>
          <w:tcPr>
            <w:tcW w:w="2455" w:type="dxa"/>
          </w:tcPr>
          <w:p w:rsidR="00FB6770" w:rsidRPr="00E77D10" w:rsidRDefault="00162ED7" w:rsidP="00FB6770">
            <w:pPr>
              <w:widowControl/>
              <w:rPr>
                <w:bCs/>
                <w:sz w:val="24"/>
                <w:szCs w:val="24"/>
              </w:rPr>
            </w:pPr>
            <w:r w:rsidRPr="00E77D10">
              <w:rPr>
                <w:bCs/>
                <w:sz w:val="24"/>
                <w:szCs w:val="24"/>
              </w:rPr>
              <w:t>Faculty have participated in a variety of professional development activities (AWP, NCWCA, IWCA, etc.)</w:t>
            </w:r>
          </w:p>
        </w:tc>
      </w:tr>
      <w:tr w:rsidR="00036751" w:rsidRPr="00E77D10" w:rsidTr="000C64CA">
        <w:trPr>
          <w:trHeight w:val="288"/>
        </w:trPr>
        <w:tc>
          <w:tcPr>
            <w:tcW w:w="2456" w:type="dxa"/>
          </w:tcPr>
          <w:p w:rsidR="00036751" w:rsidRPr="00E77D10" w:rsidRDefault="00036751" w:rsidP="00036751">
            <w:pPr>
              <w:widowControl/>
              <w:autoSpaceDE/>
              <w:autoSpaceDN/>
              <w:adjustRightInd/>
            </w:pPr>
            <w:r w:rsidRPr="00E77D10">
              <w:rPr>
                <w:bCs/>
                <w:sz w:val="24"/>
                <w:szCs w:val="24"/>
              </w:rPr>
              <w:t xml:space="preserve">17. </w:t>
            </w:r>
            <w:r w:rsidRPr="00E77D10">
              <w:rPr>
                <w:i/>
              </w:rPr>
              <w:t xml:space="preserve"> </w:t>
            </w:r>
            <w:r w:rsidRPr="00E77D10">
              <w:t xml:space="preserve">As time and funding allow, we should research possible sources and solutions for low </w:t>
            </w:r>
          </w:p>
          <w:p w:rsidR="00036751" w:rsidRPr="00E77D10" w:rsidRDefault="00036751" w:rsidP="00036751">
            <w:pPr>
              <w:widowControl/>
              <w:rPr>
                <w:bCs/>
                <w:sz w:val="24"/>
                <w:szCs w:val="24"/>
              </w:rPr>
            </w:pPr>
            <w:r w:rsidRPr="00E77D10">
              <w:t>student success rate in first-year-English classes</w:t>
            </w:r>
            <w:r w:rsidRPr="00E77D10">
              <w:rPr>
                <w:bCs/>
                <w:sz w:val="24"/>
                <w:szCs w:val="24"/>
              </w:rPr>
              <w:t xml:space="preserve"> </w:t>
            </w:r>
          </w:p>
        </w:tc>
        <w:tc>
          <w:tcPr>
            <w:tcW w:w="2456" w:type="dxa"/>
          </w:tcPr>
          <w:p w:rsidR="00036751" w:rsidRPr="00E77D10" w:rsidRDefault="00036751" w:rsidP="00036751">
            <w:pPr>
              <w:widowControl/>
              <w:rPr>
                <w:bCs/>
                <w:sz w:val="24"/>
                <w:szCs w:val="24"/>
              </w:rPr>
            </w:pPr>
            <w:r w:rsidRPr="00E77D10">
              <w:rPr>
                <w:bCs/>
                <w:sz w:val="24"/>
                <w:szCs w:val="24"/>
              </w:rPr>
              <w:t>Fall 09</w:t>
            </w:r>
          </w:p>
        </w:tc>
        <w:tc>
          <w:tcPr>
            <w:tcW w:w="2456" w:type="dxa"/>
          </w:tcPr>
          <w:p w:rsidR="00036751" w:rsidRPr="00E77D10" w:rsidRDefault="001318F2" w:rsidP="00036751">
            <w:pPr>
              <w:widowControl/>
              <w:rPr>
                <w:bCs/>
                <w:sz w:val="24"/>
                <w:szCs w:val="24"/>
              </w:rPr>
            </w:pPr>
            <w:r w:rsidRPr="00E77D10">
              <w:rPr>
                <w:bCs/>
                <w:sz w:val="24"/>
                <w:szCs w:val="24"/>
              </w:rPr>
              <w:t>Faculty and administration commitment</w:t>
            </w:r>
          </w:p>
        </w:tc>
        <w:tc>
          <w:tcPr>
            <w:tcW w:w="2455" w:type="dxa"/>
          </w:tcPr>
          <w:p w:rsidR="00036751" w:rsidRPr="00E77D10" w:rsidRDefault="001318F2" w:rsidP="00036751">
            <w:pPr>
              <w:widowControl/>
              <w:rPr>
                <w:bCs/>
                <w:sz w:val="24"/>
                <w:szCs w:val="24"/>
              </w:rPr>
            </w:pPr>
            <w:r>
              <w:rPr>
                <w:bCs/>
                <w:sz w:val="24"/>
                <w:szCs w:val="24"/>
              </w:rPr>
              <w:t>Staff development funding.</w:t>
            </w:r>
          </w:p>
        </w:tc>
        <w:tc>
          <w:tcPr>
            <w:tcW w:w="2455" w:type="dxa"/>
          </w:tcPr>
          <w:p w:rsidR="00036751" w:rsidRPr="00E77D10" w:rsidRDefault="008C22CD" w:rsidP="00036751">
            <w:pPr>
              <w:widowControl/>
              <w:rPr>
                <w:bCs/>
                <w:sz w:val="24"/>
                <w:szCs w:val="24"/>
              </w:rPr>
            </w:pPr>
            <w:r>
              <w:rPr>
                <w:bCs/>
                <w:sz w:val="24"/>
                <w:szCs w:val="24"/>
              </w:rPr>
              <w:t>Complete; ongoing</w:t>
            </w:r>
          </w:p>
        </w:tc>
        <w:tc>
          <w:tcPr>
            <w:tcW w:w="2455" w:type="dxa"/>
          </w:tcPr>
          <w:p w:rsidR="00036751" w:rsidRPr="00E77D10" w:rsidRDefault="00D17109" w:rsidP="00036751">
            <w:pPr>
              <w:widowControl/>
              <w:rPr>
                <w:bCs/>
                <w:sz w:val="24"/>
                <w:szCs w:val="24"/>
              </w:rPr>
            </w:pPr>
            <w:r w:rsidRPr="00C91631">
              <w:rPr>
                <w:bCs/>
                <w:sz w:val="24"/>
                <w:szCs w:val="24"/>
              </w:rPr>
              <w:t xml:space="preserve">Participation in Student Success-supported First Year Experience with E125 and E1A </w:t>
            </w:r>
            <w:r w:rsidR="00C91631" w:rsidRPr="00C91631">
              <w:rPr>
                <w:bCs/>
                <w:sz w:val="24"/>
                <w:szCs w:val="24"/>
              </w:rPr>
              <w:t xml:space="preserve">began </w:t>
            </w:r>
            <w:r w:rsidRPr="00C91631">
              <w:rPr>
                <w:bCs/>
                <w:sz w:val="24"/>
                <w:szCs w:val="24"/>
              </w:rPr>
              <w:t>FA12).</w:t>
            </w:r>
          </w:p>
        </w:tc>
      </w:tr>
      <w:tr w:rsidR="00036751" w:rsidRPr="00E77D10" w:rsidTr="000C64CA">
        <w:trPr>
          <w:trHeight w:val="288"/>
        </w:trPr>
        <w:tc>
          <w:tcPr>
            <w:tcW w:w="2456" w:type="dxa"/>
          </w:tcPr>
          <w:p w:rsidR="00036751" w:rsidRPr="00E77D10" w:rsidRDefault="00036751" w:rsidP="00036751">
            <w:pPr>
              <w:widowControl/>
              <w:autoSpaceDE/>
              <w:autoSpaceDN/>
              <w:adjustRightInd/>
            </w:pPr>
            <w:r w:rsidRPr="00E77D10">
              <w:rPr>
                <w:bCs/>
                <w:sz w:val="24"/>
                <w:szCs w:val="24"/>
              </w:rPr>
              <w:t xml:space="preserve">18. </w:t>
            </w:r>
            <w:r w:rsidRPr="00E77D10">
              <w:rPr>
                <w:i/>
              </w:rPr>
              <w:t xml:space="preserve"> </w:t>
            </w:r>
            <w:r w:rsidRPr="00E77D10">
              <w:t xml:space="preserve">As time and funding allow, we should research ways to attract and retain more males in </w:t>
            </w:r>
          </w:p>
          <w:p w:rsidR="00036751" w:rsidRPr="00E77D10" w:rsidRDefault="00036751" w:rsidP="00036751">
            <w:pPr>
              <w:widowControl/>
              <w:autoSpaceDE/>
              <w:autoSpaceDN/>
              <w:adjustRightInd/>
              <w:rPr>
                <w:bCs/>
                <w:sz w:val="24"/>
                <w:szCs w:val="24"/>
              </w:rPr>
            </w:pPr>
            <w:r w:rsidRPr="00E77D10">
              <w:t>composition classes</w:t>
            </w:r>
          </w:p>
        </w:tc>
        <w:tc>
          <w:tcPr>
            <w:tcW w:w="2456" w:type="dxa"/>
          </w:tcPr>
          <w:p w:rsidR="00036751" w:rsidRPr="00E77D10" w:rsidRDefault="00CA5705" w:rsidP="00036751">
            <w:pPr>
              <w:widowControl/>
              <w:rPr>
                <w:bCs/>
                <w:sz w:val="24"/>
                <w:szCs w:val="24"/>
              </w:rPr>
            </w:pPr>
            <w:r w:rsidRPr="00E77D10">
              <w:rPr>
                <w:bCs/>
                <w:sz w:val="24"/>
                <w:szCs w:val="24"/>
              </w:rPr>
              <w:t>Fall 09</w:t>
            </w:r>
          </w:p>
        </w:tc>
        <w:tc>
          <w:tcPr>
            <w:tcW w:w="2456" w:type="dxa"/>
          </w:tcPr>
          <w:p w:rsidR="00036751" w:rsidRPr="00E77D10" w:rsidRDefault="00CF2B0A" w:rsidP="00036751">
            <w:pPr>
              <w:widowControl/>
              <w:rPr>
                <w:bCs/>
                <w:sz w:val="24"/>
                <w:szCs w:val="24"/>
              </w:rPr>
            </w:pPr>
            <w:r w:rsidRPr="00E77D10">
              <w:rPr>
                <w:bCs/>
                <w:sz w:val="24"/>
                <w:szCs w:val="24"/>
              </w:rPr>
              <w:t>Faculty and administration commitment</w:t>
            </w:r>
          </w:p>
        </w:tc>
        <w:tc>
          <w:tcPr>
            <w:tcW w:w="2455" w:type="dxa"/>
          </w:tcPr>
          <w:p w:rsidR="00036751" w:rsidRPr="00E77D10" w:rsidRDefault="00CF2B0A" w:rsidP="00036751">
            <w:pPr>
              <w:widowControl/>
              <w:rPr>
                <w:bCs/>
                <w:sz w:val="24"/>
                <w:szCs w:val="24"/>
              </w:rPr>
            </w:pPr>
            <w:r>
              <w:rPr>
                <w:bCs/>
                <w:sz w:val="24"/>
                <w:szCs w:val="24"/>
              </w:rPr>
              <w:t>None.</w:t>
            </w:r>
          </w:p>
        </w:tc>
        <w:tc>
          <w:tcPr>
            <w:tcW w:w="2455" w:type="dxa"/>
          </w:tcPr>
          <w:p w:rsidR="00036751" w:rsidRPr="00E77D10" w:rsidRDefault="00162ED7" w:rsidP="00036751">
            <w:pPr>
              <w:widowControl/>
              <w:rPr>
                <w:bCs/>
                <w:sz w:val="24"/>
                <w:szCs w:val="24"/>
              </w:rPr>
            </w:pPr>
            <w:r w:rsidRPr="00E77D10">
              <w:rPr>
                <w:bCs/>
                <w:sz w:val="24"/>
                <w:szCs w:val="24"/>
              </w:rPr>
              <w:t>Incomplete</w:t>
            </w:r>
          </w:p>
        </w:tc>
        <w:tc>
          <w:tcPr>
            <w:tcW w:w="2455" w:type="dxa"/>
          </w:tcPr>
          <w:p w:rsidR="00036751" w:rsidRPr="00E77D10" w:rsidRDefault="00162ED7" w:rsidP="00036751">
            <w:pPr>
              <w:widowControl/>
              <w:rPr>
                <w:bCs/>
                <w:sz w:val="24"/>
                <w:szCs w:val="24"/>
              </w:rPr>
            </w:pPr>
            <w:r w:rsidRPr="00E77D10">
              <w:rPr>
                <w:bCs/>
                <w:sz w:val="24"/>
                <w:szCs w:val="24"/>
              </w:rPr>
              <w:t>Yet to be determined</w:t>
            </w:r>
          </w:p>
        </w:tc>
      </w:tr>
      <w:tr w:rsidR="00036751" w:rsidRPr="00E77D10" w:rsidTr="000C64CA">
        <w:trPr>
          <w:trHeight w:val="288"/>
        </w:trPr>
        <w:tc>
          <w:tcPr>
            <w:tcW w:w="2456" w:type="dxa"/>
          </w:tcPr>
          <w:p w:rsidR="00036751" w:rsidRPr="00E77D10" w:rsidRDefault="00036751" w:rsidP="00036751">
            <w:pPr>
              <w:widowControl/>
              <w:autoSpaceDE/>
              <w:autoSpaceDN/>
              <w:adjustRightInd/>
            </w:pPr>
            <w:r w:rsidRPr="00E77D10">
              <w:rPr>
                <w:bCs/>
                <w:sz w:val="24"/>
                <w:szCs w:val="24"/>
              </w:rPr>
              <w:t xml:space="preserve">19. </w:t>
            </w:r>
            <w:r w:rsidRPr="00E77D10">
              <w:t xml:space="preserve">We should advertise our themes, and create some to appeal to occupational ed. students.  </w:t>
            </w:r>
          </w:p>
          <w:p w:rsidR="00036751" w:rsidRPr="00E77D10" w:rsidRDefault="00036751" w:rsidP="00036751">
            <w:pPr>
              <w:widowControl/>
              <w:autoSpaceDE/>
              <w:autoSpaceDN/>
              <w:adjustRightInd/>
              <w:rPr>
                <w:bCs/>
                <w:sz w:val="24"/>
                <w:szCs w:val="24"/>
              </w:rPr>
            </w:pPr>
            <w:r w:rsidRPr="00E77D10">
              <w:t>These courses should not be limited to occupational education students, but should be scheduled at times convenient for occupational ed. Students</w:t>
            </w:r>
          </w:p>
        </w:tc>
        <w:tc>
          <w:tcPr>
            <w:tcW w:w="2456" w:type="dxa"/>
          </w:tcPr>
          <w:p w:rsidR="00036751" w:rsidRPr="00E77D10" w:rsidRDefault="00CA5705" w:rsidP="00036751">
            <w:pPr>
              <w:widowControl/>
              <w:rPr>
                <w:bCs/>
                <w:sz w:val="24"/>
                <w:szCs w:val="24"/>
              </w:rPr>
            </w:pPr>
            <w:r w:rsidRPr="00E77D10">
              <w:rPr>
                <w:bCs/>
                <w:sz w:val="24"/>
                <w:szCs w:val="24"/>
              </w:rPr>
              <w:t>Ongoing</w:t>
            </w:r>
          </w:p>
        </w:tc>
        <w:tc>
          <w:tcPr>
            <w:tcW w:w="2456" w:type="dxa"/>
          </w:tcPr>
          <w:p w:rsidR="00036751" w:rsidRPr="00E77D10" w:rsidRDefault="00CF2B0A" w:rsidP="00036751">
            <w:pPr>
              <w:widowControl/>
              <w:rPr>
                <w:bCs/>
                <w:sz w:val="24"/>
                <w:szCs w:val="24"/>
              </w:rPr>
            </w:pPr>
            <w:r w:rsidRPr="00E77D10">
              <w:rPr>
                <w:bCs/>
                <w:sz w:val="24"/>
                <w:szCs w:val="24"/>
              </w:rPr>
              <w:t>Faculty and administration commitment</w:t>
            </w:r>
          </w:p>
        </w:tc>
        <w:tc>
          <w:tcPr>
            <w:tcW w:w="2455" w:type="dxa"/>
          </w:tcPr>
          <w:p w:rsidR="00036751" w:rsidRPr="00E77D10" w:rsidRDefault="00CF2B0A" w:rsidP="00036751">
            <w:pPr>
              <w:widowControl/>
              <w:rPr>
                <w:bCs/>
                <w:sz w:val="24"/>
                <w:szCs w:val="24"/>
              </w:rPr>
            </w:pPr>
            <w:r>
              <w:rPr>
                <w:bCs/>
                <w:sz w:val="24"/>
                <w:szCs w:val="24"/>
              </w:rPr>
              <w:t>None.</w:t>
            </w:r>
          </w:p>
        </w:tc>
        <w:tc>
          <w:tcPr>
            <w:tcW w:w="2455" w:type="dxa"/>
          </w:tcPr>
          <w:p w:rsidR="00036751" w:rsidRPr="00E77D10" w:rsidRDefault="00162ED7" w:rsidP="00036751">
            <w:pPr>
              <w:widowControl/>
              <w:rPr>
                <w:bCs/>
                <w:sz w:val="24"/>
                <w:szCs w:val="24"/>
              </w:rPr>
            </w:pPr>
            <w:r w:rsidRPr="00E77D10">
              <w:rPr>
                <w:bCs/>
                <w:sz w:val="24"/>
                <w:szCs w:val="24"/>
              </w:rPr>
              <w:t>Incomplete</w:t>
            </w:r>
          </w:p>
        </w:tc>
        <w:tc>
          <w:tcPr>
            <w:tcW w:w="2455" w:type="dxa"/>
          </w:tcPr>
          <w:p w:rsidR="00036751" w:rsidRPr="004A2DE0" w:rsidRDefault="00542207" w:rsidP="00542207">
            <w:pPr>
              <w:widowControl/>
              <w:rPr>
                <w:bCs/>
                <w:sz w:val="24"/>
                <w:szCs w:val="24"/>
              </w:rPr>
            </w:pPr>
            <w:r w:rsidRPr="004A2DE0">
              <w:rPr>
                <w:sz w:val="24"/>
                <w:szCs w:val="24"/>
              </w:rPr>
              <w:t xml:space="preserve">We have attempted this with LCs that paired ENGL 125 and CD 30, Fall 2009, “Hand-in-Hand: Writing about Child Development” course and a themed ENGL 252, “Writing about Children” class.  </w:t>
            </w:r>
          </w:p>
        </w:tc>
      </w:tr>
    </w:tbl>
    <w:p w:rsidR="002E483B" w:rsidRPr="00E77D10" w:rsidRDefault="002E483B" w:rsidP="002E483B">
      <w:pPr>
        <w:pStyle w:val="ListParagraph"/>
        <w:rPr>
          <w:sz w:val="24"/>
          <w:szCs w:val="24"/>
        </w:rPr>
      </w:pPr>
    </w:p>
    <w:p w:rsidR="002E483B" w:rsidRPr="00B31811" w:rsidRDefault="002E483B" w:rsidP="00B31811">
      <w:pPr>
        <w:rPr>
          <w:sz w:val="24"/>
          <w:szCs w:val="24"/>
        </w:rPr>
      </w:pPr>
    </w:p>
    <w:p w:rsidR="002E483B" w:rsidRDefault="002E483B" w:rsidP="002E483B">
      <w:pPr>
        <w:pStyle w:val="ListParagraph"/>
        <w:rPr>
          <w:sz w:val="24"/>
          <w:szCs w:val="24"/>
        </w:rPr>
      </w:pPr>
    </w:p>
    <w:p w:rsidR="002E483B" w:rsidRDefault="002E483B" w:rsidP="002E483B">
      <w:pPr>
        <w:pStyle w:val="ListParagraph"/>
        <w:rPr>
          <w:sz w:val="24"/>
          <w:szCs w:val="24"/>
        </w:rPr>
      </w:pPr>
    </w:p>
    <w:p w:rsidR="007D3359" w:rsidRPr="005F7A31" w:rsidRDefault="007D3359" w:rsidP="005F7A31">
      <w:pPr>
        <w:pStyle w:val="ListParagraph"/>
        <w:numPr>
          <w:ilvl w:val="0"/>
          <w:numId w:val="12"/>
        </w:numPr>
        <w:rPr>
          <w:sz w:val="24"/>
          <w:szCs w:val="24"/>
        </w:rPr>
      </w:pPr>
      <w:r w:rsidRPr="005F7A31">
        <w:rPr>
          <w:sz w:val="24"/>
          <w:szCs w:val="24"/>
        </w:rPr>
        <w:lastRenderedPageBreak/>
        <w:t>Provide any additional changes made to the program that were not a part of your program review report.</w:t>
      </w:r>
    </w:p>
    <w:p w:rsidR="001A5CF8" w:rsidRPr="005F7A31" w:rsidRDefault="001A5CF8" w:rsidP="005F7A31">
      <w:pPr>
        <w:pStyle w:val="ListParagraph"/>
        <w:rPr>
          <w:sz w:val="24"/>
          <w:szCs w:val="24"/>
        </w:rPr>
      </w:pPr>
    </w:p>
    <w:p w:rsidR="00B31811" w:rsidRPr="005F7A31" w:rsidRDefault="00F47554" w:rsidP="005F7A31">
      <w:pPr>
        <w:pStyle w:val="ListParagraph"/>
        <w:rPr>
          <w:sz w:val="24"/>
          <w:szCs w:val="24"/>
        </w:rPr>
      </w:pPr>
      <w:r w:rsidRPr="00351C07">
        <w:rPr>
          <w:sz w:val="24"/>
          <w:szCs w:val="24"/>
        </w:rPr>
        <w:t xml:space="preserve">ENGL 130 (accelerated writing) written and approved by Curriculum, spring 12.  First ENGL 130 </w:t>
      </w:r>
      <w:proofErr w:type="gramStart"/>
      <w:r w:rsidRPr="00351C07">
        <w:rPr>
          <w:sz w:val="24"/>
          <w:szCs w:val="24"/>
        </w:rPr>
        <w:t>course  offered</w:t>
      </w:r>
      <w:proofErr w:type="gramEnd"/>
      <w:r w:rsidRPr="00351C07">
        <w:rPr>
          <w:sz w:val="24"/>
          <w:szCs w:val="24"/>
        </w:rPr>
        <w:t xml:space="preserve"> fall 12.</w:t>
      </w:r>
    </w:p>
    <w:p w:rsidR="007D3359" w:rsidRPr="005F7A31" w:rsidRDefault="007D3359" w:rsidP="005F7A31">
      <w:pPr>
        <w:ind w:left="720"/>
        <w:rPr>
          <w:sz w:val="24"/>
          <w:szCs w:val="24"/>
        </w:rPr>
      </w:pPr>
    </w:p>
    <w:p w:rsidR="007D3359" w:rsidRPr="005F7A31" w:rsidRDefault="007D3359" w:rsidP="005F7A31">
      <w:pPr>
        <w:pStyle w:val="ListParagraph"/>
        <w:numPr>
          <w:ilvl w:val="0"/>
          <w:numId w:val="12"/>
        </w:numPr>
        <w:rPr>
          <w:sz w:val="24"/>
          <w:szCs w:val="24"/>
        </w:rPr>
      </w:pPr>
      <w:r w:rsidRPr="005F7A31">
        <w:rPr>
          <w:sz w:val="24"/>
          <w:szCs w:val="24"/>
        </w:rPr>
        <w:t>List in detail any new program needs and a brief rational for this need.</w:t>
      </w:r>
    </w:p>
    <w:p w:rsidR="00704CBF" w:rsidRPr="005F7A31" w:rsidRDefault="00704CBF" w:rsidP="005F7A31">
      <w:pPr>
        <w:pStyle w:val="ListParagraph"/>
        <w:rPr>
          <w:sz w:val="24"/>
          <w:szCs w:val="24"/>
        </w:rPr>
      </w:pPr>
    </w:p>
    <w:p w:rsidR="00704CBF" w:rsidRPr="005F7A31" w:rsidRDefault="00704CBF" w:rsidP="005F7A31">
      <w:pPr>
        <w:pStyle w:val="ListParagraph"/>
        <w:rPr>
          <w:sz w:val="24"/>
          <w:szCs w:val="24"/>
        </w:rPr>
      </w:pPr>
      <w:r w:rsidRPr="005F7A31">
        <w:rPr>
          <w:sz w:val="24"/>
          <w:szCs w:val="24"/>
        </w:rPr>
        <w:t xml:space="preserve">The Writing Center’s Embedded Tutor program has </w:t>
      </w:r>
      <w:r w:rsidR="00351C07">
        <w:rPr>
          <w:sz w:val="24"/>
          <w:szCs w:val="24"/>
        </w:rPr>
        <w:t xml:space="preserve">continued to be </w:t>
      </w:r>
      <w:r w:rsidRPr="005F7A31">
        <w:rPr>
          <w:sz w:val="24"/>
          <w:szCs w:val="24"/>
        </w:rPr>
        <w:t>successful.  Many instructors are interested in expanding this program beyond basic skills courses as funding allows.</w:t>
      </w:r>
    </w:p>
    <w:p w:rsidR="00846C48" w:rsidRPr="005F7A31" w:rsidRDefault="00846C48" w:rsidP="005F7A31">
      <w:pPr>
        <w:pStyle w:val="ListParagraph"/>
        <w:rPr>
          <w:sz w:val="24"/>
          <w:szCs w:val="24"/>
        </w:rPr>
      </w:pPr>
    </w:p>
    <w:p w:rsidR="007D3359" w:rsidRPr="005F7A31" w:rsidRDefault="007D3359" w:rsidP="005F7A31">
      <w:pPr>
        <w:rPr>
          <w:sz w:val="24"/>
          <w:szCs w:val="24"/>
        </w:rPr>
      </w:pPr>
    </w:p>
    <w:p w:rsidR="007D3359" w:rsidRPr="005F7A31" w:rsidRDefault="007D3359" w:rsidP="005F7A31">
      <w:pPr>
        <w:pStyle w:val="ListParagraph"/>
        <w:numPr>
          <w:ilvl w:val="0"/>
          <w:numId w:val="12"/>
        </w:numPr>
        <w:rPr>
          <w:sz w:val="24"/>
          <w:szCs w:val="24"/>
        </w:rPr>
      </w:pPr>
      <w:r w:rsidRPr="005F7A31">
        <w:rPr>
          <w:sz w:val="24"/>
          <w:szCs w:val="24"/>
        </w:rPr>
        <w:t>Summarize the progress your program has made this year on SLO assessment.</w:t>
      </w:r>
    </w:p>
    <w:p w:rsidR="00F90418" w:rsidRPr="005F7A31" w:rsidRDefault="00F90418" w:rsidP="005F7A31">
      <w:pPr>
        <w:ind w:left="720"/>
        <w:rPr>
          <w:sz w:val="24"/>
          <w:szCs w:val="24"/>
        </w:rPr>
      </w:pPr>
    </w:p>
    <w:p w:rsidR="00F90418" w:rsidRPr="005F7A31" w:rsidRDefault="004F4CC0" w:rsidP="005F7A31">
      <w:pPr>
        <w:ind w:left="720"/>
        <w:rPr>
          <w:sz w:val="24"/>
          <w:szCs w:val="24"/>
        </w:rPr>
      </w:pPr>
      <w:r>
        <w:rPr>
          <w:sz w:val="24"/>
          <w:szCs w:val="24"/>
        </w:rPr>
        <w:t>As of fall 2012, the composition program has assessed all composition course SLOs.  Analysis of results and action plans are being addressed in the Cycle Three Program Review report due fall 2013.  A five-year timeline for continued assessments has been determined.</w:t>
      </w:r>
    </w:p>
    <w:p w:rsidR="007D3359" w:rsidRPr="005F7A31" w:rsidRDefault="007D3359" w:rsidP="005F7A31">
      <w:pPr>
        <w:rPr>
          <w:sz w:val="24"/>
          <w:szCs w:val="24"/>
        </w:rPr>
      </w:pPr>
    </w:p>
    <w:p w:rsidR="007D3359" w:rsidRPr="005F7A31" w:rsidRDefault="007D3359" w:rsidP="005F7A31">
      <w:pPr>
        <w:pStyle w:val="ListParagraph"/>
        <w:numPr>
          <w:ilvl w:val="0"/>
          <w:numId w:val="12"/>
        </w:numPr>
        <w:rPr>
          <w:sz w:val="24"/>
          <w:szCs w:val="24"/>
        </w:rPr>
      </w:pPr>
      <w:r w:rsidRPr="005F7A31">
        <w:rPr>
          <w:sz w:val="24"/>
          <w:szCs w:val="24"/>
        </w:rPr>
        <w:t>Provide any additional information that your program would like to share.</w:t>
      </w:r>
    </w:p>
    <w:p w:rsidR="00FB6770" w:rsidRPr="005F7A31" w:rsidRDefault="00FB6770" w:rsidP="005F7A31">
      <w:pPr>
        <w:pStyle w:val="ListParagraph"/>
        <w:widowControl/>
        <w:autoSpaceDE/>
        <w:autoSpaceDN/>
        <w:adjustRightInd/>
        <w:spacing w:after="200"/>
        <w:rPr>
          <w:sz w:val="24"/>
          <w:szCs w:val="24"/>
        </w:rPr>
      </w:pPr>
    </w:p>
    <w:p w:rsidR="00D210AB" w:rsidRPr="005F7A31" w:rsidRDefault="004F4CC0" w:rsidP="005F7A31">
      <w:pPr>
        <w:ind w:left="720"/>
        <w:rPr>
          <w:sz w:val="24"/>
          <w:szCs w:val="24"/>
        </w:rPr>
      </w:pPr>
      <w:r>
        <w:rPr>
          <w:sz w:val="24"/>
          <w:szCs w:val="24"/>
        </w:rPr>
        <w:t>The English Program has been active in the College Readiness Forums, engaging in common topics with feeder high school instructors.  Such topics have been the Common Core curriculum, writing standards at the different levels, teaching of literature, teaching of revision, etc.</w:t>
      </w:r>
    </w:p>
    <w:p w:rsidR="00143D73" w:rsidRPr="005F7A31" w:rsidRDefault="009B68C6" w:rsidP="005F7A31">
      <w:pPr>
        <w:pStyle w:val="ListParagraph"/>
        <w:widowControl/>
        <w:autoSpaceDE/>
        <w:autoSpaceDN/>
        <w:adjustRightInd/>
        <w:spacing w:after="200"/>
        <w:rPr>
          <w:sz w:val="24"/>
          <w:szCs w:val="24"/>
        </w:rPr>
      </w:pPr>
      <w:r w:rsidRPr="005F7A31">
        <w:rPr>
          <w:sz w:val="24"/>
          <w:szCs w:val="24"/>
        </w:rPr>
        <w:t>*</w:t>
      </w:r>
      <w:r w:rsidR="00143D73" w:rsidRPr="005F7A31">
        <w:rPr>
          <w:sz w:val="24"/>
          <w:szCs w:val="24"/>
        </w:rPr>
        <w:t xml:space="preserve">Upon further reflection of </w:t>
      </w:r>
      <w:r w:rsidR="00D210AB" w:rsidRPr="005F7A31">
        <w:rPr>
          <w:sz w:val="24"/>
          <w:szCs w:val="24"/>
        </w:rPr>
        <w:t xml:space="preserve">this composition sequence and </w:t>
      </w:r>
      <w:r w:rsidR="00143D73" w:rsidRPr="005F7A31">
        <w:rPr>
          <w:sz w:val="24"/>
          <w:szCs w:val="24"/>
        </w:rPr>
        <w:t xml:space="preserve">our recommendations which involve research, we have condensed recommendations </w:t>
      </w:r>
      <w:r w:rsidRPr="005F7A31">
        <w:rPr>
          <w:sz w:val="24"/>
          <w:szCs w:val="24"/>
        </w:rPr>
        <w:t xml:space="preserve">4a-f and 13 </w:t>
      </w:r>
      <w:r w:rsidR="00143D73" w:rsidRPr="005F7A31">
        <w:rPr>
          <w:sz w:val="24"/>
          <w:szCs w:val="24"/>
        </w:rPr>
        <w:t>into one research project.  A Research Request for the following was requested in March 2011:</w:t>
      </w:r>
    </w:p>
    <w:p w:rsidR="00143D73" w:rsidRDefault="00143D73" w:rsidP="005F7A31">
      <w:pPr>
        <w:pStyle w:val="PlainText"/>
        <w:ind w:left="720"/>
        <w:rPr>
          <w:rFonts w:ascii="Times New Roman" w:hAnsi="Times New Roman" w:cs="Times New Roman"/>
          <w:sz w:val="24"/>
          <w:szCs w:val="24"/>
        </w:rPr>
      </w:pPr>
      <w:r w:rsidRPr="005F7A31">
        <w:rPr>
          <w:rFonts w:ascii="Times New Roman" w:hAnsi="Times New Roman" w:cs="Times New Roman"/>
          <w:sz w:val="24"/>
          <w:szCs w:val="24"/>
        </w:rPr>
        <w:t xml:space="preserve">Data is needed for Annual Program Review Recommendations Progress Report.  Several recommendations within the Composition Sequence Cycle Two Program Review report deal with tracking students from 250 to 252 to 125 for success and retention at each step.  We have modified this request to focus on the persistence of the English 252 student.  It is believed that students take English 252 two or three times in an attempt to get into English 125.  We would like to track these students to see if then they progress into English 1A.  Based on what the research tells us, instructors will work together to modify course curriculum and create new strategies to better assist students.  </w:t>
      </w:r>
    </w:p>
    <w:p w:rsidR="00AC5810" w:rsidRPr="005F7A31" w:rsidRDefault="00AC5810" w:rsidP="005F7A31">
      <w:pPr>
        <w:pStyle w:val="PlainText"/>
        <w:ind w:left="720"/>
        <w:rPr>
          <w:rFonts w:ascii="Times New Roman" w:hAnsi="Times New Roman" w:cs="Times New Roman"/>
          <w:sz w:val="24"/>
          <w:szCs w:val="24"/>
        </w:rPr>
      </w:pPr>
    </w:p>
    <w:p w:rsidR="00143D73" w:rsidRPr="005F7A31" w:rsidRDefault="00143D73" w:rsidP="005F7A31">
      <w:pPr>
        <w:rPr>
          <w:sz w:val="24"/>
          <w:szCs w:val="24"/>
        </w:rPr>
      </w:pPr>
    </w:p>
    <w:p w:rsidR="00143D73" w:rsidRDefault="00143D73" w:rsidP="000F6C24">
      <w:pPr>
        <w:pStyle w:val="ListParagraph"/>
        <w:widowControl/>
        <w:autoSpaceDE/>
        <w:autoSpaceDN/>
        <w:adjustRightInd/>
        <w:spacing w:after="200" w:line="276" w:lineRule="auto"/>
        <w:rPr>
          <w:sz w:val="24"/>
          <w:szCs w:val="24"/>
        </w:rPr>
      </w:pPr>
    </w:p>
    <w:p w:rsidR="000F6C24" w:rsidRPr="000F6C24" w:rsidRDefault="000F6C24" w:rsidP="000F6C24">
      <w:pPr>
        <w:pStyle w:val="ListParagraph"/>
        <w:widowControl/>
        <w:autoSpaceDE/>
        <w:autoSpaceDN/>
        <w:adjustRightInd/>
        <w:spacing w:after="200" w:line="276" w:lineRule="auto"/>
        <w:rPr>
          <w:sz w:val="24"/>
          <w:szCs w:val="24"/>
        </w:rPr>
      </w:pPr>
      <w:r w:rsidRPr="000F6C24">
        <w:rPr>
          <w:sz w:val="24"/>
          <w:szCs w:val="24"/>
        </w:rPr>
        <w:lastRenderedPageBreak/>
        <w:t xml:space="preserve"> </w:t>
      </w:r>
    </w:p>
    <w:p w:rsidR="006E7283" w:rsidRPr="00C30F8E" w:rsidRDefault="006E7283" w:rsidP="000F6C24">
      <w:pPr>
        <w:pStyle w:val="ListParagraph"/>
        <w:widowControl/>
        <w:autoSpaceDE/>
        <w:autoSpaceDN/>
        <w:adjustRightInd/>
        <w:spacing w:after="200" w:line="276" w:lineRule="auto"/>
        <w:rPr>
          <w:sz w:val="24"/>
          <w:szCs w:val="24"/>
        </w:rPr>
      </w:pPr>
    </w:p>
    <w:sectPr w:rsidR="006E7283" w:rsidRPr="00C30F8E" w:rsidSect="00992C9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1C" w:rsidRDefault="00DD371C" w:rsidP="00D11895">
      <w:r>
        <w:separator/>
      </w:r>
    </w:p>
  </w:endnote>
  <w:endnote w:type="continuationSeparator" w:id="0">
    <w:p w:rsidR="00DD371C" w:rsidRDefault="00DD371C" w:rsidP="00D1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75" w:rsidRDefault="00850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E8" w:rsidRDefault="004F2D5F">
    <w:pPr>
      <w:pStyle w:val="Footer"/>
    </w:pPr>
    <w:r>
      <w:t>Approved by Academic Senate:</w:t>
    </w:r>
    <w:r w:rsidR="001F6CE8">
      <w:t xml:space="preserve"> 10/12/10</w:t>
    </w:r>
    <w:r>
      <w:t>; Approved by Classified Senate:</w:t>
    </w:r>
    <w:r w:rsidR="001F6CE8">
      <w:t xml:space="preserve"> 10/14/10</w:t>
    </w:r>
    <w:r>
      <w:t>; Approved by College Council: 2/9/11</w:t>
    </w:r>
  </w:p>
  <w:p w:rsidR="001F6CE8" w:rsidRDefault="001F6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75" w:rsidRDefault="00850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1C" w:rsidRDefault="00DD371C" w:rsidP="00D11895">
      <w:r>
        <w:separator/>
      </w:r>
    </w:p>
  </w:footnote>
  <w:footnote w:type="continuationSeparator" w:id="0">
    <w:p w:rsidR="00DD371C" w:rsidRDefault="00DD371C" w:rsidP="00D11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75" w:rsidRDefault="00850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E8" w:rsidRDefault="001F6C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75" w:rsidRDefault="00850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7C1"/>
    <w:multiLevelType w:val="hybridMultilevel"/>
    <w:tmpl w:val="1C3C8C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309B"/>
    <w:multiLevelType w:val="hybridMultilevel"/>
    <w:tmpl w:val="57DE680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851B9"/>
    <w:multiLevelType w:val="hybridMultilevel"/>
    <w:tmpl w:val="3EACA7A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90327"/>
    <w:multiLevelType w:val="hybridMultilevel"/>
    <w:tmpl w:val="0E74C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92487"/>
    <w:multiLevelType w:val="hybridMultilevel"/>
    <w:tmpl w:val="6D303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D7E7C"/>
    <w:multiLevelType w:val="hybridMultilevel"/>
    <w:tmpl w:val="0AB41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F3E28"/>
    <w:multiLevelType w:val="hybridMultilevel"/>
    <w:tmpl w:val="FF7825B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F1E23"/>
    <w:multiLevelType w:val="hybridMultilevel"/>
    <w:tmpl w:val="9A80B4B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33E75"/>
    <w:multiLevelType w:val="hybridMultilevel"/>
    <w:tmpl w:val="E112EF32"/>
    <w:lvl w:ilvl="0" w:tplc="04090017">
      <w:start w:val="1"/>
      <w:numFmt w:val="lowerLetter"/>
      <w:lvlText w:val="%1)"/>
      <w:lvlJc w:val="left"/>
      <w:pPr>
        <w:tabs>
          <w:tab w:val="num" w:pos="720"/>
        </w:tabs>
        <w:ind w:left="720" w:hanging="360"/>
      </w:pPr>
    </w:lvl>
    <w:lvl w:ilvl="1" w:tplc="DEF607B4">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2F6C9E"/>
    <w:multiLevelType w:val="hybridMultilevel"/>
    <w:tmpl w:val="58CE55CA"/>
    <w:lvl w:ilvl="0" w:tplc="29F64870">
      <w:start w:val="1"/>
      <w:numFmt w:val="decimal"/>
      <w:lvlText w:val="%1."/>
      <w:lvlJc w:val="left"/>
      <w:pPr>
        <w:ind w:left="450" w:hanging="360"/>
      </w:pPr>
      <w:rPr>
        <w:rFonts w:hint="default"/>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1655044"/>
    <w:multiLevelType w:val="hybridMultilevel"/>
    <w:tmpl w:val="A5C4F5FA"/>
    <w:lvl w:ilvl="0" w:tplc="7D8CF6E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E1DBA"/>
    <w:multiLevelType w:val="hybridMultilevel"/>
    <w:tmpl w:val="6BAE735A"/>
    <w:lvl w:ilvl="0" w:tplc="B7D2A27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020CB4"/>
    <w:multiLevelType w:val="hybridMultilevel"/>
    <w:tmpl w:val="18D617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8"/>
  </w:num>
  <w:num w:numId="5">
    <w:abstractNumId w:val="1"/>
  </w:num>
  <w:num w:numId="6">
    <w:abstractNumId w:val="10"/>
  </w:num>
  <w:num w:numId="7">
    <w:abstractNumId w:val="6"/>
  </w:num>
  <w:num w:numId="8">
    <w:abstractNumId w:val="2"/>
  </w:num>
  <w:num w:numId="9">
    <w:abstractNumId w:val="12"/>
  </w:num>
  <w:num w:numId="10">
    <w:abstractNumId w:val="9"/>
  </w:num>
  <w:num w:numId="11">
    <w:abstractNumId w:val="3"/>
  </w:num>
  <w:num w:numId="12">
    <w:abstractNumId w:val="4"/>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ina Torres">
    <w15:presenceInfo w15:providerId="AD" w15:userId="S-1-5-21-219037452-410009530-2057328147-32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9B"/>
    <w:rsid w:val="00011DCF"/>
    <w:rsid w:val="00036751"/>
    <w:rsid w:val="00083121"/>
    <w:rsid w:val="000A58A6"/>
    <w:rsid w:val="000C0A6F"/>
    <w:rsid w:val="000C64CA"/>
    <w:rsid w:val="000E7678"/>
    <w:rsid w:val="000F6C24"/>
    <w:rsid w:val="0010219A"/>
    <w:rsid w:val="00122D3B"/>
    <w:rsid w:val="001318F2"/>
    <w:rsid w:val="00143D73"/>
    <w:rsid w:val="00155758"/>
    <w:rsid w:val="00162ED7"/>
    <w:rsid w:val="001A5CF8"/>
    <w:rsid w:val="001B38DA"/>
    <w:rsid w:val="001C3AE2"/>
    <w:rsid w:val="001D4E65"/>
    <w:rsid w:val="001F6CE8"/>
    <w:rsid w:val="002209B1"/>
    <w:rsid w:val="002307D4"/>
    <w:rsid w:val="002C3A26"/>
    <w:rsid w:val="002E483B"/>
    <w:rsid w:val="002F75DA"/>
    <w:rsid w:val="003409CF"/>
    <w:rsid w:val="00351C07"/>
    <w:rsid w:val="00371EA5"/>
    <w:rsid w:val="00381745"/>
    <w:rsid w:val="0038512A"/>
    <w:rsid w:val="003A52BF"/>
    <w:rsid w:val="004214C5"/>
    <w:rsid w:val="00423FDA"/>
    <w:rsid w:val="00453606"/>
    <w:rsid w:val="00474768"/>
    <w:rsid w:val="0047495D"/>
    <w:rsid w:val="004A2DE0"/>
    <w:rsid w:val="004F2D5F"/>
    <w:rsid w:val="004F4CC0"/>
    <w:rsid w:val="00527A8E"/>
    <w:rsid w:val="00542207"/>
    <w:rsid w:val="0054525E"/>
    <w:rsid w:val="005A739A"/>
    <w:rsid w:val="005F7A31"/>
    <w:rsid w:val="00633FD3"/>
    <w:rsid w:val="00640412"/>
    <w:rsid w:val="00673B28"/>
    <w:rsid w:val="00680CF6"/>
    <w:rsid w:val="00686003"/>
    <w:rsid w:val="00692CE4"/>
    <w:rsid w:val="006B39ED"/>
    <w:rsid w:val="006D2F7B"/>
    <w:rsid w:val="006D3C7A"/>
    <w:rsid w:val="006E7283"/>
    <w:rsid w:val="00704CBF"/>
    <w:rsid w:val="00744B44"/>
    <w:rsid w:val="00765227"/>
    <w:rsid w:val="007656EC"/>
    <w:rsid w:val="00775B85"/>
    <w:rsid w:val="007C27F2"/>
    <w:rsid w:val="007C4068"/>
    <w:rsid w:val="007C4224"/>
    <w:rsid w:val="007D239F"/>
    <w:rsid w:val="007D3359"/>
    <w:rsid w:val="00846C48"/>
    <w:rsid w:val="00850675"/>
    <w:rsid w:val="00897D16"/>
    <w:rsid w:val="008A29A3"/>
    <w:rsid w:val="008B24DB"/>
    <w:rsid w:val="008C22CD"/>
    <w:rsid w:val="009124D8"/>
    <w:rsid w:val="009259E6"/>
    <w:rsid w:val="009711EA"/>
    <w:rsid w:val="00992C9B"/>
    <w:rsid w:val="009A626C"/>
    <w:rsid w:val="009B68C6"/>
    <w:rsid w:val="00A01DD3"/>
    <w:rsid w:val="00A44E75"/>
    <w:rsid w:val="00A67389"/>
    <w:rsid w:val="00A82A04"/>
    <w:rsid w:val="00A83C95"/>
    <w:rsid w:val="00A90F74"/>
    <w:rsid w:val="00AA278F"/>
    <w:rsid w:val="00AA2817"/>
    <w:rsid w:val="00AC5810"/>
    <w:rsid w:val="00B1718F"/>
    <w:rsid w:val="00B23910"/>
    <w:rsid w:val="00B31811"/>
    <w:rsid w:val="00B340F3"/>
    <w:rsid w:val="00B835B7"/>
    <w:rsid w:val="00BB09EA"/>
    <w:rsid w:val="00BB11DC"/>
    <w:rsid w:val="00BC5CF3"/>
    <w:rsid w:val="00C1306C"/>
    <w:rsid w:val="00C30F8E"/>
    <w:rsid w:val="00C52777"/>
    <w:rsid w:val="00C76B16"/>
    <w:rsid w:val="00C807AF"/>
    <w:rsid w:val="00C853B7"/>
    <w:rsid w:val="00C91631"/>
    <w:rsid w:val="00CA5705"/>
    <w:rsid w:val="00CB4303"/>
    <w:rsid w:val="00CF2B0A"/>
    <w:rsid w:val="00CF5BA0"/>
    <w:rsid w:val="00D11895"/>
    <w:rsid w:val="00D17109"/>
    <w:rsid w:val="00D210AB"/>
    <w:rsid w:val="00D73863"/>
    <w:rsid w:val="00D957D1"/>
    <w:rsid w:val="00DA2937"/>
    <w:rsid w:val="00DB073C"/>
    <w:rsid w:val="00DB2CC2"/>
    <w:rsid w:val="00DC0989"/>
    <w:rsid w:val="00DD371C"/>
    <w:rsid w:val="00DE65CF"/>
    <w:rsid w:val="00E40619"/>
    <w:rsid w:val="00E413BB"/>
    <w:rsid w:val="00E66235"/>
    <w:rsid w:val="00E77D10"/>
    <w:rsid w:val="00E93844"/>
    <w:rsid w:val="00ED1164"/>
    <w:rsid w:val="00ED1A34"/>
    <w:rsid w:val="00F033D5"/>
    <w:rsid w:val="00F0729C"/>
    <w:rsid w:val="00F10D3A"/>
    <w:rsid w:val="00F34798"/>
    <w:rsid w:val="00F47554"/>
    <w:rsid w:val="00F62B45"/>
    <w:rsid w:val="00F6731F"/>
    <w:rsid w:val="00F67477"/>
    <w:rsid w:val="00F82726"/>
    <w:rsid w:val="00F86FDC"/>
    <w:rsid w:val="00F90418"/>
    <w:rsid w:val="00FA761D"/>
    <w:rsid w:val="00FB6770"/>
    <w:rsid w:val="00FC0656"/>
    <w:rsid w:val="00FC229A"/>
    <w:rsid w:val="00FE4003"/>
    <w:rsid w:val="00FE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5C7A7-369E-4924-92E8-590456AF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C9B"/>
    <w:pPr>
      <w:ind w:left="720"/>
      <w:contextualSpacing/>
    </w:pPr>
  </w:style>
  <w:style w:type="table" w:styleId="TableGrid">
    <w:name w:val="Table Grid"/>
    <w:basedOn w:val="TableNormal"/>
    <w:uiPriority w:val="59"/>
    <w:rsid w:val="00FB6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11895"/>
    <w:pPr>
      <w:tabs>
        <w:tab w:val="center" w:pos="4680"/>
        <w:tab w:val="right" w:pos="9360"/>
      </w:tabs>
    </w:pPr>
  </w:style>
  <w:style w:type="character" w:customStyle="1" w:styleId="HeaderChar">
    <w:name w:val="Header Char"/>
    <w:basedOn w:val="DefaultParagraphFont"/>
    <w:link w:val="Header"/>
    <w:uiPriority w:val="99"/>
    <w:semiHidden/>
    <w:rsid w:val="00D118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1895"/>
    <w:pPr>
      <w:tabs>
        <w:tab w:val="center" w:pos="4680"/>
        <w:tab w:val="right" w:pos="9360"/>
      </w:tabs>
    </w:pPr>
  </w:style>
  <w:style w:type="character" w:customStyle="1" w:styleId="FooterChar">
    <w:name w:val="Footer Char"/>
    <w:basedOn w:val="DefaultParagraphFont"/>
    <w:link w:val="Footer"/>
    <w:uiPriority w:val="99"/>
    <w:rsid w:val="00D118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44B44"/>
    <w:rPr>
      <w:rFonts w:ascii="Tahoma" w:hAnsi="Tahoma" w:cs="Tahoma"/>
      <w:sz w:val="16"/>
      <w:szCs w:val="16"/>
    </w:rPr>
  </w:style>
  <w:style w:type="character" w:customStyle="1" w:styleId="BalloonTextChar">
    <w:name w:val="Balloon Text Char"/>
    <w:basedOn w:val="DefaultParagraphFont"/>
    <w:link w:val="BalloonText"/>
    <w:uiPriority w:val="99"/>
    <w:semiHidden/>
    <w:rsid w:val="00744B44"/>
    <w:rPr>
      <w:rFonts w:ascii="Tahoma" w:eastAsia="Times New Roman" w:hAnsi="Tahoma" w:cs="Tahoma"/>
      <w:sz w:val="16"/>
      <w:szCs w:val="16"/>
    </w:rPr>
  </w:style>
  <w:style w:type="paragraph" w:styleId="PlainText">
    <w:name w:val="Plain Text"/>
    <w:basedOn w:val="Normal"/>
    <w:link w:val="PlainTextChar"/>
    <w:uiPriority w:val="99"/>
    <w:unhideWhenUsed/>
    <w:rsid w:val="00143D73"/>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43D7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6085">
      <w:bodyDiv w:val="1"/>
      <w:marLeft w:val="0"/>
      <w:marRight w:val="0"/>
      <w:marTop w:val="0"/>
      <w:marBottom w:val="0"/>
      <w:divBdr>
        <w:top w:val="none" w:sz="0" w:space="0" w:color="auto"/>
        <w:left w:val="none" w:sz="0" w:space="0" w:color="auto"/>
        <w:bottom w:val="none" w:sz="0" w:space="0" w:color="auto"/>
        <w:right w:val="none" w:sz="0" w:space="0" w:color="auto"/>
      </w:divBdr>
    </w:div>
    <w:div w:id="9296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Sarina Torres</cp:lastModifiedBy>
  <cp:revision>3</cp:revision>
  <cp:lastPrinted>2010-05-21T22:32:00Z</cp:lastPrinted>
  <dcterms:created xsi:type="dcterms:W3CDTF">2017-12-30T20:05:00Z</dcterms:created>
  <dcterms:modified xsi:type="dcterms:W3CDTF">2017-12-30T20:06:00Z</dcterms:modified>
</cp:coreProperties>
</file>